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01DF4" w14:textId="77777777" w:rsidR="009311DE" w:rsidRPr="00033B28" w:rsidRDefault="009311DE" w:rsidP="009311DE">
      <w:pPr>
        <w:spacing w:after="0" w:line="240" w:lineRule="auto"/>
        <w:jc w:val="center"/>
        <w:outlineLvl w:val="0"/>
        <w:rPr>
          <w:rFonts w:ascii="Times New Roman" w:eastAsia="Times New Roman" w:hAnsi="Times New Roman"/>
          <w:b/>
          <w:smallCaps/>
          <w:sz w:val="24"/>
          <w:szCs w:val="20"/>
          <w:lang w:eastAsia="en-GB"/>
        </w:rPr>
      </w:pPr>
      <w:r w:rsidRPr="00033B28">
        <w:rPr>
          <w:rFonts w:ascii="Times New Roman" w:eastAsia="Times New Roman" w:hAnsi="Times New Roman"/>
          <w:b/>
          <w:smallCaps/>
          <w:sz w:val="24"/>
          <w:szCs w:val="20"/>
          <w:lang w:eastAsia="en-GB"/>
        </w:rPr>
        <w:t>Mandate</w:t>
      </w:r>
      <w:r w:rsidRPr="00033B28">
        <w:rPr>
          <w:rFonts w:ascii="Times New Roman" w:eastAsia="Times New Roman" w:hAnsi="Times New Roman"/>
          <w:i/>
          <w:smallCaps/>
          <w:sz w:val="24"/>
          <w:szCs w:val="20"/>
          <w:vertAlign w:val="superscript"/>
          <w:lang w:eastAsia="en-GB"/>
        </w:rPr>
        <w:footnoteReference w:id="1"/>
      </w:r>
      <w:r w:rsidRPr="00033B28">
        <w:rPr>
          <w:rFonts w:ascii="Times New Roman" w:eastAsia="Times New Roman" w:hAnsi="Times New Roman"/>
          <w:b/>
          <w:smallCaps/>
          <w:sz w:val="24"/>
          <w:szCs w:val="20"/>
          <w:lang w:eastAsia="en-GB"/>
        </w:rPr>
        <w:t xml:space="preserve"> </w:t>
      </w:r>
    </w:p>
    <w:p w14:paraId="743A1618" w14:textId="77777777" w:rsidR="0056404B" w:rsidRPr="00033B28" w:rsidRDefault="0056404B" w:rsidP="00686D77">
      <w:pPr>
        <w:rPr>
          <w:lang w:eastAsia="en-GB"/>
        </w:rPr>
      </w:pPr>
    </w:p>
    <w:p w14:paraId="736E8BAE" w14:textId="77777777" w:rsidR="009311DE" w:rsidRPr="00033B28" w:rsidRDefault="009311DE" w:rsidP="009311DE">
      <w:pPr>
        <w:snapToGrid w:val="0"/>
        <w:spacing w:after="0" w:line="240" w:lineRule="auto"/>
        <w:jc w:val="both"/>
        <w:rPr>
          <w:rFonts w:ascii="Times New Roman" w:eastAsia="Times New Roman" w:hAnsi="Times New Roman"/>
          <w:sz w:val="24"/>
          <w:szCs w:val="24"/>
        </w:rPr>
      </w:pPr>
    </w:p>
    <w:p w14:paraId="72F180E1" w14:textId="77777777" w:rsidR="009311DE" w:rsidRPr="00033B28" w:rsidRDefault="009311DE" w:rsidP="00033B28">
      <w:pPr>
        <w:snapToGrid w:val="0"/>
        <w:spacing w:after="0" w:line="240" w:lineRule="auto"/>
        <w:jc w:val="both"/>
        <w:rPr>
          <w:rFonts w:ascii="Times New Roman" w:eastAsia="Times New Roman" w:hAnsi="Times New Roman"/>
          <w:sz w:val="24"/>
          <w:szCs w:val="24"/>
        </w:rPr>
      </w:pPr>
      <w:r w:rsidRPr="00033B28">
        <w:rPr>
          <w:rFonts w:ascii="Times New Roman" w:eastAsia="Times New Roman" w:hAnsi="Times New Roman"/>
          <w:sz w:val="24"/>
          <w:szCs w:val="24"/>
        </w:rPr>
        <w:t xml:space="preserve">I, the undersigned, </w:t>
      </w:r>
    </w:p>
    <w:p w14:paraId="35EA1C85" w14:textId="77777777" w:rsidR="009311DE" w:rsidRPr="00033B28" w:rsidRDefault="009311DE" w:rsidP="00033B28">
      <w:pPr>
        <w:snapToGrid w:val="0"/>
        <w:spacing w:after="0" w:line="240" w:lineRule="auto"/>
        <w:jc w:val="both"/>
        <w:rPr>
          <w:rFonts w:ascii="Times New Roman" w:eastAsia="Times New Roman" w:hAnsi="Times New Roman"/>
          <w:sz w:val="24"/>
          <w:szCs w:val="24"/>
        </w:rPr>
      </w:pPr>
    </w:p>
    <w:p w14:paraId="7154D9A1" w14:textId="77777777" w:rsidR="009311DE" w:rsidRPr="00033B28" w:rsidRDefault="009311DE" w:rsidP="00033B28">
      <w:pPr>
        <w:snapToGrid w:val="0"/>
        <w:spacing w:after="0" w:line="240" w:lineRule="auto"/>
        <w:jc w:val="both"/>
        <w:rPr>
          <w:rFonts w:ascii="Times New Roman" w:eastAsia="Times New Roman" w:hAnsi="Times New Roman"/>
          <w:sz w:val="24"/>
          <w:szCs w:val="20"/>
        </w:rPr>
      </w:pPr>
      <w:r w:rsidRPr="00033B28">
        <w:rPr>
          <w:rFonts w:ascii="Times New Roman" w:eastAsia="Times New Roman" w:hAnsi="Times New Roman"/>
          <w:sz w:val="24"/>
          <w:szCs w:val="20"/>
        </w:rPr>
        <w:t xml:space="preserve">[forename and surname of the legal representative of the </w:t>
      </w:r>
      <w:r w:rsidR="00D21ABF" w:rsidRPr="00033B28">
        <w:rPr>
          <w:rFonts w:ascii="Times New Roman" w:eastAsia="Times New Roman" w:hAnsi="Times New Roman"/>
          <w:sz w:val="24"/>
          <w:szCs w:val="20"/>
        </w:rPr>
        <w:t>partner organisation</w:t>
      </w:r>
      <w:r w:rsidRPr="00033B28">
        <w:rPr>
          <w:rFonts w:ascii="Times New Roman" w:eastAsia="Times New Roman" w:hAnsi="Times New Roman"/>
          <w:sz w:val="24"/>
          <w:szCs w:val="20"/>
        </w:rPr>
        <w:t xml:space="preserve"> signing this mandate],</w:t>
      </w:r>
    </w:p>
    <w:p w14:paraId="5F2DE1FC" w14:textId="77777777" w:rsidR="009311DE" w:rsidRPr="00033B28" w:rsidRDefault="009311DE" w:rsidP="00033B28">
      <w:pPr>
        <w:snapToGrid w:val="0"/>
        <w:spacing w:after="0" w:line="240" w:lineRule="auto"/>
        <w:jc w:val="both"/>
        <w:rPr>
          <w:rFonts w:ascii="Times New Roman" w:eastAsia="Times New Roman" w:hAnsi="Times New Roman"/>
          <w:sz w:val="24"/>
          <w:szCs w:val="20"/>
        </w:rPr>
      </w:pPr>
    </w:p>
    <w:p w14:paraId="7E435AFB" w14:textId="77777777" w:rsidR="009311DE" w:rsidRPr="00033B28" w:rsidRDefault="009311DE" w:rsidP="00033B28">
      <w:pPr>
        <w:snapToGrid w:val="0"/>
        <w:spacing w:after="0" w:line="240" w:lineRule="auto"/>
        <w:jc w:val="both"/>
        <w:rPr>
          <w:rFonts w:ascii="Times New Roman" w:eastAsia="Times New Roman" w:hAnsi="Times New Roman"/>
          <w:sz w:val="24"/>
          <w:szCs w:val="24"/>
        </w:rPr>
      </w:pPr>
      <w:r w:rsidRPr="00033B28">
        <w:rPr>
          <w:rFonts w:ascii="Times New Roman" w:eastAsia="Times New Roman" w:hAnsi="Times New Roman"/>
          <w:i/>
          <w:sz w:val="24"/>
          <w:szCs w:val="20"/>
        </w:rPr>
        <w:t xml:space="preserve"> </w:t>
      </w:r>
      <w:r w:rsidRPr="00033B28">
        <w:rPr>
          <w:rFonts w:ascii="Times New Roman" w:eastAsia="Times New Roman" w:hAnsi="Times New Roman"/>
          <w:sz w:val="24"/>
          <w:szCs w:val="20"/>
        </w:rPr>
        <w:t xml:space="preserve">representing, </w:t>
      </w:r>
    </w:p>
    <w:p w14:paraId="79065899" w14:textId="77777777" w:rsidR="009311DE" w:rsidRPr="00033B28" w:rsidRDefault="009311DE" w:rsidP="00033B28">
      <w:pPr>
        <w:snapToGrid w:val="0"/>
        <w:spacing w:after="0" w:line="240" w:lineRule="auto"/>
        <w:ind w:left="720" w:hanging="360"/>
        <w:jc w:val="both"/>
        <w:rPr>
          <w:rFonts w:ascii="Times New Roman" w:eastAsia="Times New Roman" w:hAnsi="Times New Roman"/>
          <w:sz w:val="24"/>
          <w:szCs w:val="24"/>
        </w:rPr>
      </w:pPr>
    </w:p>
    <w:p w14:paraId="0381EAE2" w14:textId="77777777" w:rsidR="009311DE" w:rsidRPr="00033B28" w:rsidRDefault="009311DE" w:rsidP="00033B28">
      <w:pPr>
        <w:spacing w:after="0" w:line="240" w:lineRule="auto"/>
        <w:jc w:val="both"/>
        <w:rPr>
          <w:rFonts w:ascii="Times New Roman" w:eastAsia="Times New Roman" w:hAnsi="Times New Roman"/>
          <w:sz w:val="24"/>
          <w:szCs w:val="20"/>
        </w:rPr>
      </w:pPr>
      <w:r w:rsidRPr="00033B28">
        <w:rPr>
          <w:rFonts w:ascii="Times New Roman" w:eastAsia="Times New Roman" w:hAnsi="Times New Roman"/>
          <w:sz w:val="24"/>
          <w:szCs w:val="20"/>
        </w:rPr>
        <w:t xml:space="preserve">[full official name of </w:t>
      </w:r>
      <w:r w:rsidR="001B3E8C" w:rsidRPr="00033B28">
        <w:rPr>
          <w:rFonts w:ascii="Times New Roman" w:eastAsia="Times New Roman" w:hAnsi="Times New Roman"/>
          <w:sz w:val="24"/>
          <w:szCs w:val="20"/>
        </w:rPr>
        <w:t>partner organisation</w:t>
      </w:r>
      <w:r w:rsidRPr="00033B28">
        <w:rPr>
          <w:rFonts w:ascii="Times New Roman" w:eastAsia="Times New Roman" w:hAnsi="Times New Roman"/>
          <w:sz w:val="24"/>
          <w:szCs w:val="20"/>
        </w:rPr>
        <w:t>]</w:t>
      </w:r>
      <w:r w:rsidRPr="00033B28">
        <w:rPr>
          <w:rFonts w:ascii="Times New Roman" w:eastAsia="Times New Roman" w:hAnsi="Times New Roman"/>
          <w:i/>
          <w:sz w:val="24"/>
          <w:szCs w:val="20"/>
        </w:rPr>
        <w:t xml:space="preserve"> [ACRONYM]</w:t>
      </w:r>
    </w:p>
    <w:p w14:paraId="2A1C98F9" w14:textId="77777777" w:rsidR="009311DE" w:rsidRPr="00033B28" w:rsidRDefault="009311DE" w:rsidP="00033B28">
      <w:pPr>
        <w:spacing w:after="0" w:line="240" w:lineRule="auto"/>
        <w:jc w:val="both"/>
        <w:rPr>
          <w:rFonts w:ascii="Times New Roman" w:eastAsia="Times New Roman" w:hAnsi="Times New Roman"/>
          <w:sz w:val="24"/>
          <w:szCs w:val="20"/>
        </w:rPr>
      </w:pPr>
      <w:r w:rsidRPr="00033B28">
        <w:rPr>
          <w:rFonts w:ascii="Times New Roman" w:eastAsia="Times New Roman" w:hAnsi="Times New Roman"/>
          <w:sz w:val="24"/>
          <w:szCs w:val="20"/>
        </w:rPr>
        <w:t>[</w:t>
      </w:r>
      <w:r w:rsidRPr="00033B28">
        <w:rPr>
          <w:rFonts w:ascii="Times New Roman" w:eastAsia="Times New Roman" w:hAnsi="Times New Roman"/>
          <w:i/>
          <w:sz w:val="24"/>
          <w:szCs w:val="20"/>
        </w:rPr>
        <w:t>official legal status or form</w:t>
      </w:r>
      <w:r w:rsidRPr="00033B28">
        <w:rPr>
          <w:rFonts w:ascii="Times New Roman" w:eastAsia="Times New Roman" w:hAnsi="Times New Roman"/>
          <w:sz w:val="24"/>
          <w:szCs w:val="20"/>
        </w:rPr>
        <w:t>]</w:t>
      </w:r>
      <w:r w:rsidRPr="00033B28">
        <w:rPr>
          <w:rStyle w:val="DipnotBavurusu"/>
          <w:rFonts w:ascii="Times New Roman" w:eastAsia="Times New Roman" w:hAnsi="Times New Roman"/>
          <w:sz w:val="24"/>
          <w:szCs w:val="20"/>
        </w:rPr>
        <w:footnoteReference w:id="2"/>
      </w:r>
    </w:p>
    <w:p w14:paraId="26255D21" w14:textId="77777777" w:rsidR="009311DE" w:rsidRPr="00033B28" w:rsidRDefault="009311DE" w:rsidP="00033B28">
      <w:pPr>
        <w:spacing w:after="0" w:line="240" w:lineRule="auto"/>
        <w:jc w:val="both"/>
        <w:rPr>
          <w:rFonts w:ascii="Times New Roman" w:eastAsia="Times New Roman" w:hAnsi="Times New Roman"/>
          <w:sz w:val="24"/>
          <w:szCs w:val="20"/>
        </w:rPr>
      </w:pPr>
      <w:r w:rsidRPr="00033B28">
        <w:rPr>
          <w:rFonts w:ascii="Times New Roman" w:eastAsia="Times New Roman" w:hAnsi="Times New Roman"/>
          <w:sz w:val="24"/>
          <w:szCs w:val="20"/>
        </w:rPr>
        <w:t>[</w:t>
      </w:r>
      <w:r w:rsidRPr="00033B28">
        <w:rPr>
          <w:rFonts w:ascii="Times New Roman" w:eastAsia="Times New Roman" w:hAnsi="Times New Roman"/>
          <w:i/>
          <w:sz w:val="24"/>
          <w:szCs w:val="20"/>
        </w:rPr>
        <w:t>official registration No</w:t>
      </w:r>
      <w:r w:rsidRPr="00033B28">
        <w:rPr>
          <w:rFonts w:ascii="Times New Roman" w:eastAsia="Times New Roman" w:hAnsi="Times New Roman"/>
          <w:sz w:val="24"/>
          <w:szCs w:val="20"/>
        </w:rPr>
        <w:t>]</w:t>
      </w:r>
      <w:r w:rsidRPr="00033B28">
        <w:rPr>
          <w:rFonts w:ascii="Times New Roman" w:eastAsia="Times New Roman" w:hAnsi="Times New Roman"/>
          <w:i/>
          <w:sz w:val="24"/>
          <w:szCs w:val="20"/>
          <w:vertAlign w:val="superscript"/>
        </w:rPr>
        <w:footnoteReference w:id="3"/>
      </w:r>
    </w:p>
    <w:p w14:paraId="02727835" w14:textId="77777777" w:rsidR="009311DE" w:rsidRPr="00033B28" w:rsidRDefault="009311DE" w:rsidP="00033B28">
      <w:pPr>
        <w:spacing w:after="0" w:line="240" w:lineRule="auto"/>
        <w:jc w:val="both"/>
        <w:rPr>
          <w:rFonts w:ascii="Times New Roman" w:eastAsia="Times New Roman" w:hAnsi="Times New Roman"/>
          <w:sz w:val="24"/>
          <w:szCs w:val="20"/>
        </w:rPr>
      </w:pPr>
      <w:r w:rsidRPr="00033B28">
        <w:rPr>
          <w:rFonts w:ascii="Times New Roman" w:eastAsia="Times New Roman" w:hAnsi="Times New Roman"/>
          <w:sz w:val="24"/>
          <w:szCs w:val="20"/>
        </w:rPr>
        <w:t>[full official address]</w:t>
      </w:r>
    </w:p>
    <w:p w14:paraId="7C7A4C16" w14:textId="77777777" w:rsidR="009311DE" w:rsidRPr="00033B28" w:rsidRDefault="009311DE" w:rsidP="00033B28">
      <w:pPr>
        <w:spacing w:after="0" w:line="240" w:lineRule="auto"/>
        <w:jc w:val="both"/>
        <w:rPr>
          <w:rFonts w:ascii="Times New Roman" w:eastAsia="Times New Roman" w:hAnsi="Times New Roman"/>
          <w:sz w:val="24"/>
          <w:szCs w:val="20"/>
        </w:rPr>
      </w:pPr>
      <w:r w:rsidRPr="00033B28">
        <w:rPr>
          <w:rFonts w:ascii="Times New Roman" w:eastAsia="Times New Roman" w:hAnsi="Times New Roman"/>
          <w:sz w:val="24"/>
          <w:szCs w:val="20"/>
        </w:rPr>
        <w:t>[</w:t>
      </w:r>
      <w:r w:rsidRPr="00033B28">
        <w:rPr>
          <w:rFonts w:ascii="Times New Roman" w:eastAsia="Times New Roman" w:hAnsi="Times New Roman"/>
          <w:i/>
          <w:sz w:val="24"/>
          <w:szCs w:val="20"/>
        </w:rPr>
        <w:t>VAT number</w:t>
      </w:r>
      <w:r w:rsidRPr="00033B28">
        <w:rPr>
          <w:rFonts w:ascii="Times New Roman" w:eastAsia="Times New Roman" w:hAnsi="Times New Roman"/>
          <w:sz w:val="24"/>
          <w:szCs w:val="20"/>
        </w:rPr>
        <w:t>],</w:t>
      </w:r>
    </w:p>
    <w:p w14:paraId="7AC5E918" w14:textId="77777777" w:rsidR="009311DE" w:rsidRPr="00033B28" w:rsidRDefault="009311DE" w:rsidP="00033B28">
      <w:pPr>
        <w:spacing w:after="0" w:line="240" w:lineRule="auto"/>
        <w:jc w:val="both"/>
        <w:rPr>
          <w:rFonts w:ascii="Times New Roman" w:eastAsia="Times New Roman" w:hAnsi="Times New Roman"/>
          <w:sz w:val="24"/>
          <w:szCs w:val="20"/>
        </w:rPr>
      </w:pPr>
      <w:r w:rsidRPr="00033B28">
        <w:rPr>
          <w:rFonts w:ascii="Times New Roman" w:eastAsia="Times New Roman" w:hAnsi="Times New Roman"/>
          <w:sz w:val="24"/>
          <w:szCs w:val="20"/>
        </w:rPr>
        <w:t xml:space="preserve"> </w:t>
      </w:r>
    </w:p>
    <w:p w14:paraId="158C2D4A" w14:textId="77777777" w:rsidR="009311DE" w:rsidRPr="00033B28" w:rsidRDefault="009311DE" w:rsidP="00033B28">
      <w:pPr>
        <w:spacing w:after="0" w:line="240" w:lineRule="auto"/>
        <w:jc w:val="both"/>
        <w:rPr>
          <w:rFonts w:ascii="Times New Roman" w:eastAsia="Times New Roman" w:hAnsi="Times New Roman"/>
          <w:sz w:val="24"/>
          <w:szCs w:val="20"/>
        </w:rPr>
      </w:pPr>
      <w:r w:rsidRPr="00033B28">
        <w:rPr>
          <w:rFonts w:ascii="Times New Roman" w:eastAsia="Times New Roman" w:hAnsi="Times New Roman"/>
          <w:sz w:val="24"/>
          <w:szCs w:val="20"/>
        </w:rPr>
        <w:t xml:space="preserve">hereinafter referred to as "the </w:t>
      </w:r>
      <w:r w:rsidR="001B12E4" w:rsidRPr="00033B28">
        <w:rPr>
          <w:rFonts w:ascii="Times New Roman" w:eastAsia="Times New Roman" w:hAnsi="Times New Roman"/>
          <w:sz w:val="24"/>
          <w:szCs w:val="20"/>
        </w:rPr>
        <w:t>partner organisation</w:t>
      </w:r>
      <w:r w:rsidRPr="00033B28">
        <w:rPr>
          <w:rFonts w:ascii="Times New Roman" w:eastAsia="Times New Roman" w:hAnsi="Times New Roman"/>
          <w:sz w:val="24"/>
          <w:szCs w:val="20"/>
        </w:rPr>
        <w:t>"</w:t>
      </w:r>
      <w:r w:rsidR="0025310B" w:rsidRPr="00033B28">
        <w:rPr>
          <w:rFonts w:ascii="Times New Roman" w:eastAsia="Times New Roman" w:hAnsi="Times New Roman"/>
          <w:sz w:val="24"/>
          <w:szCs w:val="20"/>
        </w:rPr>
        <w:t xml:space="preserve"> or "my organisation"</w:t>
      </w:r>
      <w:r w:rsidRPr="00033B28">
        <w:rPr>
          <w:rFonts w:ascii="Times New Roman" w:eastAsia="Times New Roman" w:hAnsi="Times New Roman"/>
          <w:sz w:val="24"/>
          <w:szCs w:val="20"/>
        </w:rPr>
        <w:t>,</w:t>
      </w:r>
    </w:p>
    <w:p w14:paraId="3DB23531" w14:textId="77777777" w:rsidR="009311DE" w:rsidRPr="00033B28" w:rsidRDefault="009311DE" w:rsidP="00033B28">
      <w:pPr>
        <w:spacing w:after="0" w:line="240" w:lineRule="auto"/>
        <w:jc w:val="both"/>
        <w:rPr>
          <w:rFonts w:ascii="Times New Roman" w:eastAsia="Times New Roman" w:hAnsi="Times New Roman"/>
          <w:sz w:val="24"/>
          <w:szCs w:val="20"/>
        </w:rPr>
      </w:pPr>
    </w:p>
    <w:p w14:paraId="78AF7350" w14:textId="77777777" w:rsidR="009311DE" w:rsidRPr="00033B28" w:rsidRDefault="009311DE" w:rsidP="00033B28">
      <w:pPr>
        <w:spacing w:after="0" w:line="240" w:lineRule="auto"/>
        <w:jc w:val="both"/>
        <w:rPr>
          <w:rFonts w:ascii="Times New Roman" w:eastAsia="Times New Roman" w:hAnsi="Times New Roman"/>
          <w:sz w:val="24"/>
          <w:szCs w:val="20"/>
        </w:rPr>
      </w:pPr>
      <w:r w:rsidRPr="00033B28">
        <w:rPr>
          <w:rFonts w:ascii="Times New Roman" w:eastAsia="Times New Roman" w:hAnsi="Times New Roman"/>
          <w:sz w:val="24"/>
          <w:szCs w:val="20"/>
        </w:rPr>
        <w:t xml:space="preserve">for the purposes of </w:t>
      </w:r>
      <w:r w:rsidR="003F48CC" w:rsidRPr="00033B28">
        <w:rPr>
          <w:rFonts w:ascii="Times New Roman" w:eastAsia="Times New Roman" w:hAnsi="Times New Roman"/>
          <w:sz w:val="24"/>
          <w:szCs w:val="20"/>
        </w:rPr>
        <w:t>participating in the project</w:t>
      </w:r>
      <w:r w:rsidRPr="00033B28">
        <w:rPr>
          <w:rFonts w:ascii="Times New Roman" w:eastAsia="Times New Roman" w:hAnsi="Times New Roman"/>
          <w:sz w:val="24"/>
          <w:szCs w:val="20"/>
        </w:rPr>
        <w:t xml:space="preserve"> [Title]</w:t>
      </w:r>
      <w:r w:rsidR="003F48CC" w:rsidRPr="00033B28">
        <w:rPr>
          <w:rFonts w:ascii="Times New Roman" w:eastAsia="Times New Roman" w:hAnsi="Times New Roman"/>
          <w:sz w:val="24"/>
          <w:szCs w:val="20"/>
        </w:rPr>
        <w:t xml:space="preserve"> </w:t>
      </w:r>
      <w:r w:rsidR="001A7634" w:rsidRPr="00033B28">
        <w:rPr>
          <w:rFonts w:ascii="Times New Roman" w:eastAsia="Times New Roman" w:hAnsi="Times New Roman"/>
          <w:sz w:val="24"/>
          <w:szCs w:val="20"/>
        </w:rPr>
        <w:t>under</w:t>
      </w:r>
      <w:r w:rsidR="00D74797" w:rsidRPr="00033B28">
        <w:rPr>
          <w:rFonts w:ascii="Times New Roman" w:eastAsia="Times New Roman" w:hAnsi="Times New Roman"/>
          <w:sz w:val="24"/>
          <w:szCs w:val="20"/>
        </w:rPr>
        <w:t xml:space="preserve"> the Erasmus+ programme</w:t>
      </w:r>
      <w:r w:rsidRPr="00033B28">
        <w:rPr>
          <w:rFonts w:ascii="Times New Roman" w:eastAsia="Times New Roman" w:hAnsi="Times New Roman"/>
          <w:sz w:val="24"/>
          <w:szCs w:val="20"/>
        </w:rPr>
        <w:t xml:space="preserve"> (hereinafter referred to as "the </w:t>
      </w:r>
      <w:r w:rsidR="00D74797" w:rsidRPr="00033B28">
        <w:rPr>
          <w:rFonts w:ascii="Times New Roman" w:eastAsia="Times New Roman" w:hAnsi="Times New Roman"/>
          <w:sz w:val="24"/>
          <w:szCs w:val="20"/>
        </w:rPr>
        <w:t>project</w:t>
      </w:r>
      <w:r w:rsidRPr="00033B28">
        <w:rPr>
          <w:rFonts w:ascii="Times New Roman" w:eastAsia="Times New Roman" w:hAnsi="Times New Roman"/>
          <w:sz w:val="24"/>
          <w:szCs w:val="20"/>
        </w:rPr>
        <w:t>")</w:t>
      </w:r>
    </w:p>
    <w:p w14:paraId="7DE7AE15" w14:textId="77777777" w:rsidR="009311DE" w:rsidRPr="00033B28" w:rsidRDefault="009311DE" w:rsidP="00033B28">
      <w:pPr>
        <w:spacing w:after="0" w:line="240" w:lineRule="auto"/>
        <w:rPr>
          <w:rFonts w:ascii="Times New Roman" w:eastAsia="Times New Roman" w:hAnsi="Times New Roman"/>
          <w:sz w:val="24"/>
          <w:szCs w:val="20"/>
        </w:rPr>
      </w:pPr>
      <w:r w:rsidRPr="00033B28">
        <w:rPr>
          <w:rFonts w:ascii="Times New Roman" w:eastAsia="Times New Roman" w:hAnsi="Times New Roman"/>
          <w:sz w:val="24"/>
          <w:szCs w:val="20"/>
        </w:rPr>
        <w:t>hereby:</w:t>
      </w:r>
    </w:p>
    <w:p w14:paraId="3C0E5CBB" w14:textId="77777777" w:rsidR="009311DE" w:rsidRPr="00033B28" w:rsidRDefault="009311DE" w:rsidP="00033B28">
      <w:pPr>
        <w:snapToGrid w:val="0"/>
        <w:spacing w:after="0" w:line="240" w:lineRule="auto"/>
        <w:jc w:val="both"/>
        <w:rPr>
          <w:rFonts w:ascii="Times New Roman" w:eastAsia="Times New Roman" w:hAnsi="Times New Roman"/>
          <w:sz w:val="24"/>
          <w:szCs w:val="20"/>
        </w:rPr>
      </w:pPr>
      <w:r w:rsidRPr="00033B28">
        <w:rPr>
          <w:rFonts w:ascii="Times New Roman" w:eastAsia="Times New Roman" w:hAnsi="Times New Roman"/>
          <w:sz w:val="24"/>
          <w:szCs w:val="24"/>
        </w:rPr>
        <w:t xml:space="preserve">1. </w:t>
      </w:r>
      <w:r w:rsidRPr="00033B28">
        <w:rPr>
          <w:rFonts w:ascii="Times New Roman" w:eastAsia="Times New Roman" w:hAnsi="Times New Roman"/>
          <w:sz w:val="24"/>
          <w:szCs w:val="20"/>
        </w:rPr>
        <w:t xml:space="preserve">Mandate  </w:t>
      </w:r>
    </w:p>
    <w:p w14:paraId="0E084A94" w14:textId="77777777" w:rsidR="009311DE" w:rsidRPr="00033B28" w:rsidRDefault="009311DE" w:rsidP="00033B28">
      <w:pPr>
        <w:spacing w:after="0" w:line="240" w:lineRule="auto"/>
        <w:jc w:val="center"/>
        <w:rPr>
          <w:rFonts w:ascii="Times New Roman" w:eastAsia="Times New Roman" w:hAnsi="Times New Roman"/>
          <w:sz w:val="24"/>
          <w:szCs w:val="20"/>
        </w:rPr>
      </w:pPr>
    </w:p>
    <w:p w14:paraId="6F21BEAB" w14:textId="77777777" w:rsidR="009311DE" w:rsidRPr="00033B28" w:rsidRDefault="009311DE" w:rsidP="00033B28">
      <w:pPr>
        <w:spacing w:after="0" w:line="240" w:lineRule="auto"/>
        <w:rPr>
          <w:rFonts w:ascii="Times New Roman" w:eastAsia="Times New Roman" w:hAnsi="Times New Roman"/>
          <w:sz w:val="24"/>
          <w:szCs w:val="20"/>
        </w:rPr>
      </w:pPr>
      <w:r w:rsidRPr="00033B28">
        <w:rPr>
          <w:rFonts w:ascii="Times New Roman" w:eastAsia="Times New Roman" w:hAnsi="Times New Roman"/>
          <w:sz w:val="24"/>
          <w:szCs w:val="20"/>
        </w:rPr>
        <w:t>[full official name of the coordinator]</w:t>
      </w:r>
      <w:r w:rsidRPr="00033B28">
        <w:rPr>
          <w:rFonts w:ascii="Times New Roman" w:eastAsia="Times New Roman" w:hAnsi="Times New Roman"/>
          <w:i/>
          <w:sz w:val="24"/>
          <w:szCs w:val="20"/>
        </w:rPr>
        <w:t xml:space="preserve"> [ACRONYM]</w:t>
      </w:r>
    </w:p>
    <w:p w14:paraId="7C9C9B15" w14:textId="77777777" w:rsidR="009311DE" w:rsidRPr="00033B28" w:rsidRDefault="009311DE" w:rsidP="00033B28">
      <w:pPr>
        <w:spacing w:after="0" w:line="240" w:lineRule="auto"/>
        <w:rPr>
          <w:rFonts w:ascii="Times New Roman" w:eastAsia="Times New Roman" w:hAnsi="Times New Roman"/>
          <w:sz w:val="24"/>
          <w:szCs w:val="20"/>
        </w:rPr>
      </w:pPr>
      <w:r w:rsidRPr="00033B28">
        <w:rPr>
          <w:rFonts w:ascii="Times New Roman" w:eastAsia="Times New Roman" w:hAnsi="Times New Roman"/>
          <w:sz w:val="24"/>
          <w:szCs w:val="20"/>
        </w:rPr>
        <w:t>[</w:t>
      </w:r>
      <w:r w:rsidRPr="00033B28">
        <w:rPr>
          <w:rFonts w:ascii="Times New Roman" w:eastAsia="Times New Roman" w:hAnsi="Times New Roman"/>
          <w:i/>
          <w:sz w:val="24"/>
          <w:szCs w:val="20"/>
        </w:rPr>
        <w:t>official legal status or form</w:t>
      </w:r>
      <w:r w:rsidRPr="00033B28">
        <w:rPr>
          <w:rFonts w:ascii="Times New Roman" w:eastAsia="Times New Roman" w:hAnsi="Times New Roman"/>
          <w:sz w:val="24"/>
          <w:szCs w:val="20"/>
        </w:rPr>
        <w:t>]</w:t>
      </w:r>
    </w:p>
    <w:p w14:paraId="1EF6634D" w14:textId="77777777" w:rsidR="009311DE" w:rsidRPr="00033B28" w:rsidRDefault="009311DE" w:rsidP="00033B28">
      <w:pPr>
        <w:spacing w:after="0" w:line="240" w:lineRule="auto"/>
        <w:rPr>
          <w:rFonts w:ascii="Times New Roman" w:eastAsia="Times New Roman" w:hAnsi="Times New Roman"/>
          <w:i/>
          <w:sz w:val="24"/>
          <w:szCs w:val="20"/>
        </w:rPr>
      </w:pPr>
      <w:r w:rsidRPr="00033B28">
        <w:rPr>
          <w:rFonts w:ascii="Times New Roman" w:eastAsia="Times New Roman" w:hAnsi="Times New Roman"/>
          <w:sz w:val="24"/>
          <w:szCs w:val="20"/>
        </w:rPr>
        <w:t>[</w:t>
      </w:r>
      <w:r w:rsidRPr="00033B28">
        <w:rPr>
          <w:rFonts w:ascii="Times New Roman" w:eastAsia="Times New Roman" w:hAnsi="Times New Roman"/>
          <w:i/>
          <w:sz w:val="24"/>
          <w:szCs w:val="20"/>
        </w:rPr>
        <w:t>official registration No</w:t>
      </w:r>
      <w:r w:rsidRPr="00033B28">
        <w:rPr>
          <w:rFonts w:ascii="Times New Roman" w:eastAsia="Times New Roman" w:hAnsi="Times New Roman"/>
          <w:sz w:val="24"/>
          <w:szCs w:val="20"/>
        </w:rPr>
        <w:t>]</w:t>
      </w:r>
      <w:r w:rsidRPr="00033B28">
        <w:rPr>
          <w:rStyle w:val="DipnotBavurusu"/>
          <w:rFonts w:ascii="Times New Roman" w:eastAsia="Times New Roman" w:hAnsi="Times New Roman"/>
          <w:sz w:val="24"/>
          <w:szCs w:val="20"/>
        </w:rPr>
        <w:footnoteReference w:id="4"/>
      </w:r>
    </w:p>
    <w:p w14:paraId="6D4C3F63" w14:textId="77777777" w:rsidR="009311DE" w:rsidRPr="00033B28" w:rsidRDefault="009311DE" w:rsidP="00033B28">
      <w:pPr>
        <w:spacing w:after="0" w:line="240" w:lineRule="auto"/>
        <w:rPr>
          <w:rFonts w:ascii="Times New Roman" w:eastAsia="Times New Roman" w:hAnsi="Times New Roman"/>
          <w:sz w:val="24"/>
          <w:szCs w:val="20"/>
        </w:rPr>
      </w:pPr>
      <w:r w:rsidRPr="00033B28">
        <w:rPr>
          <w:rFonts w:ascii="Times New Roman" w:eastAsia="Times New Roman" w:hAnsi="Times New Roman"/>
          <w:sz w:val="24"/>
          <w:szCs w:val="20"/>
        </w:rPr>
        <w:t>[full official address]</w:t>
      </w:r>
    </w:p>
    <w:p w14:paraId="21289E92" w14:textId="77777777" w:rsidR="009311DE" w:rsidRPr="00033B28" w:rsidRDefault="009311DE" w:rsidP="00033B28">
      <w:pPr>
        <w:spacing w:after="0" w:line="240" w:lineRule="auto"/>
        <w:rPr>
          <w:rFonts w:ascii="Times New Roman" w:eastAsia="Times New Roman" w:hAnsi="Times New Roman"/>
          <w:sz w:val="24"/>
          <w:szCs w:val="20"/>
        </w:rPr>
      </w:pPr>
      <w:r w:rsidRPr="00033B28">
        <w:rPr>
          <w:rFonts w:ascii="Times New Roman" w:eastAsia="Times New Roman" w:hAnsi="Times New Roman"/>
          <w:sz w:val="24"/>
          <w:szCs w:val="20"/>
        </w:rPr>
        <w:t>[</w:t>
      </w:r>
      <w:r w:rsidRPr="00033B28">
        <w:rPr>
          <w:rFonts w:ascii="Times New Roman" w:eastAsia="Times New Roman" w:hAnsi="Times New Roman"/>
          <w:i/>
          <w:sz w:val="24"/>
          <w:szCs w:val="20"/>
        </w:rPr>
        <w:t>VAT number</w:t>
      </w:r>
      <w:r w:rsidRPr="00033B28">
        <w:rPr>
          <w:rFonts w:ascii="Times New Roman" w:eastAsia="Times New Roman" w:hAnsi="Times New Roman"/>
          <w:sz w:val="24"/>
          <w:szCs w:val="20"/>
        </w:rPr>
        <w:t>],</w:t>
      </w:r>
    </w:p>
    <w:p w14:paraId="2E580634" w14:textId="77777777" w:rsidR="009311DE" w:rsidRPr="00033B28" w:rsidRDefault="009311DE" w:rsidP="00033B28">
      <w:pPr>
        <w:spacing w:after="0" w:line="240" w:lineRule="auto"/>
        <w:rPr>
          <w:rFonts w:ascii="Times New Roman" w:eastAsia="Times New Roman" w:hAnsi="Times New Roman"/>
          <w:sz w:val="24"/>
          <w:szCs w:val="20"/>
        </w:rPr>
      </w:pPr>
      <w:r w:rsidRPr="00033B28">
        <w:rPr>
          <w:rFonts w:ascii="Times New Roman" w:eastAsia="Times New Roman" w:hAnsi="Times New Roman"/>
          <w:sz w:val="24"/>
          <w:szCs w:val="20"/>
        </w:rPr>
        <w:t>represented by [forename, surname and function of the legal representative of the coordinator]</w:t>
      </w:r>
    </w:p>
    <w:p w14:paraId="01F2D774" w14:textId="77777777" w:rsidR="009311DE" w:rsidRPr="00033B28" w:rsidRDefault="009311DE" w:rsidP="00033B28">
      <w:pPr>
        <w:spacing w:after="0" w:line="240" w:lineRule="auto"/>
        <w:rPr>
          <w:rFonts w:ascii="Times New Roman" w:eastAsia="Times New Roman" w:hAnsi="Times New Roman"/>
          <w:sz w:val="24"/>
          <w:szCs w:val="20"/>
        </w:rPr>
      </w:pPr>
      <w:r w:rsidRPr="00033B28">
        <w:rPr>
          <w:rFonts w:ascii="Times New Roman" w:eastAsia="Times New Roman" w:hAnsi="Times New Roman"/>
          <w:sz w:val="24"/>
          <w:szCs w:val="20"/>
        </w:rPr>
        <w:t>(hereinafter referred to as "the coordinator”)</w:t>
      </w:r>
    </w:p>
    <w:p w14:paraId="5C403975" w14:textId="77777777" w:rsidR="009311DE" w:rsidRPr="00033B28" w:rsidRDefault="009311DE" w:rsidP="00033B28">
      <w:pPr>
        <w:snapToGrid w:val="0"/>
        <w:spacing w:after="0" w:line="240" w:lineRule="auto"/>
        <w:ind w:left="720" w:hanging="360"/>
        <w:jc w:val="both"/>
        <w:rPr>
          <w:rFonts w:ascii="Times New Roman" w:eastAsia="Times New Roman" w:hAnsi="Times New Roman"/>
          <w:sz w:val="24"/>
          <w:szCs w:val="20"/>
        </w:rPr>
      </w:pPr>
    </w:p>
    <w:p w14:paraId="26E91FD0" w14:textId="77777777" w:rsidR="001B12E4" w:rsidRPr="00033B28" w:rsidRDefault="00D74797" w:rsidP="00AE1539">
      <w:pPr>
        <w:spacing w:after="240" w:line="240" w:lineRule="auto"/>
        <w:rPr>
          <w:rFonts w:ascii="Times New Roman" w:eastAsia="Times New Roman" w:hAnsi="Times New Roman"/>
          <w:sz w:val="24"/>
          <w:szCs w:val="20"/>
        </w:rPr>
      </w:pPr>
      <w:r w:rsidRPr="00033B28">
        <w:rPr>
          <w:rFonts w:ascii="Times New Roman" w:eastAsia="Times New Roman" w:hAnsi="Times New Roman"/>
          <w:sz w:val="24"/>
          <w:szCs w:val="20"/>
        </w:rPr>
        <w:t xml:space="preserve">To submit in </w:t>
      </w:r>
      <w:r w:rsidR="00E34BD8" w:rsidRPr="00033B28">
        <w:rPr>
          <w:rFonts w:ascii="Times New Roman" w:eastAsia="Times New Roman" w:hAnsi="Times New Roman"/>
          <w:sz w:val="24"/>
          <w:szCs w:val="20"/>
        </w:rPr>
        <w:t>my</w:t>
      </w:r>
      <w:r w:rsidRPr="00033B28">
        <w:rPr>
          <w:rFonts w:ascii="Times New Roman" w:eastAsia="Times New Roman" w:hAnsi="Times New Roman"/>
          <w:sz w:val="24"/>
          <w:szCs w:val="20"/>
        </w:rPr>
        <w:t xml:space="preserve"> name and on behalf </w:t>
      </w:r>
      <w:r w:rsidR="00E34BD8" w:rsidRPr="00033B28">
        <w:rPr>
          <w:rFonts w:ascii="Times New Roman" w:eastAsia="Times New Roman" w:hAnsi="Times New Roman"/>
          <w:sz w:val="24"/>
          <w:szCs w:val="20"/>
        </w:rPr>
        <w:t xml:space="preserve">of </w:t>
      </w:r>
      <w:r w:rsidR="0025310B" w:rsidRPr="00033B28">
        <w:rPr>
          <w:rFonts w:ascii="Times New Roman" w:eastAsia="Times New Roman" w:hAnsi="Times New Roman"/>
          <w:sz w:val="24"/>
          <w:szCs w:val="20"/>
        </w:rPr>
        <w:t>my</w:t>
      </w:r>
      <w:r w:rsidR="00E34BD8" w:rsidRPr="00033B28">
        <w:rPr>
          <w:rFonts w:ascii="Times New Roman" w:eastAsia="Times New Roman" w:hAnsi="Times New Roman"/>
          <w:sz w:val="24"/>
          <w:szCs w:val="20"/>
        </w:rPr>
        <w:t xml:space="preserve"> organisation </w:t>
      </w:r>
      <w:r w:rsidRPr="00033B28">
        <w:rPr>
          <w:rFonts w:ascii="Times New Roman" w:eastAsia="Times New Roman" w:hAnsi="Times New Roman"/>
          <w:sz w:val="24"/>
          <w:szCs w:val="20"/>
        </w:rPr>
        <w:t xml:space="preserve">the project application for funding </w:t>
      </w:r>
      <w:r w:rsidR="001B12E4" w:rsidRPr="00033B28">
        <w:rPr>
          <w:rFonts w:ascii="Times New Roman" w:eastAsia="Times New Roman" w:hAnsi="Times New Roman"/>
          <w:sz w:val="24"/>
          <w:szCs w:val="20"/>
        </w:rPr>
        <w:t xml:space="preserve">within the Erasmus+ programme </w:t>
      </w:r>
      <w:r w:rsidRPr="00033B28">
        <w:rPr>
          <w:rFonts w:ascii="Times New Roman" w:eastAsia="Times New Roman" w:hAnsi="Times New Roman"/>
          <w:sz w:val="24"/>
          <w:szCs w:val="20"/>
        </w:rPr>
        <w:t xml:space="preserve">to [Name of the National Agency where the application is going to be submitted] in </w:t>
      </w:r>
      <w:r w:rsidR="00AC2289" w:rsidRPr="00033B28">
        <w:rPr>
          <w:rFonts w:ascii="Times New Roman" w:eastAsia="Times New Roman" w:hAnsi="Times New Roman"/>
          <w:sz w:val="24"/>
          <w:szCs w:val="20"/>
        </w:rPr>
        <w:t>[</w:t>
      </w:r>
      <w:r w:rsidRPr="00033B28">
        <w:rPr>
          <w:rFonts w:ascii="Times New Roman" w:eastAsia="Times New Roman" w:hAnsi="Times New Roman"/>
          <w:sz w:val="24"/>
          <w:szCs w:val="20"/>
        </w:rPr>
        <w:t>Name of the country</w:t>
      </w:r>
      <w:r w:rsidR="00AC2289" w:rsidRPr="00033B28">
        <w:rPr>
          <w:rFonts w:ascii="Times New Roman" w:eastAsia="Times New Roman" w:hAnsi="Times New Roman"/>
          <w:sz w:val="24"/>
          <w:szCs w:val="20"/>
        </w:rPr>
        <w:t xml:space="preserve">] </w:t>
      </w:r>
      <w:r w:rsidRPr="00033B28">
        <w:rPr>
          <w:rFonts w:ascii="Times New Roman" w:eastAsia="Times New Roman" w:hAnsi="Times New Roman"/>
          <w:sz w:val="24"/>
          <w:szCs w:val="20"/>
        </w:rPr>
        <w:t xml:space="preserve"> </w:t>
      </w:r>
    </w:p>
    <w:p w14:paraId="58764507" w14:textId="77777777" w:rsidR="00D74797" w:rsidRPr="00033B28" w:rsidRDefault="001B12E4" w:rsidP="00AE1539">
      <w:pPr>
        <w:spacing w:after="240" w:line="240" w:lineRule="auto"/>
        <w:rPr>
          <w:rFonts w:ascii="Times New Roman" w:eastAsia="Times New Roman" w:hAnsi="Times New Roman"/>
          <w:sz w:val="24"/>
          <w:szCs w:val="20"/>
        </w:rPr>
      </w:pPr>
      <w:r w:rsidRPr="00033B28">
        <w:rPr>
          <w:rFonts w:ascii="Times New Roman" w:eastAsia="Times New Roman" w:hAnsi="Times New Roman"/>
          <w:sz w:val="24"/>
          <w:szCs w:val="20"/>
        </w:rPr>
        <w:t xml:space="preserve">hereinafter referred to as "the </w:t>
      </w:r>
      <w:r w:rsidR="00AC2289" w:rsidRPr="00033B28">
        <w:rPr>
          <w:rFonts w:ascii="Times New Roman" w:eastAsia="Times New Roman" w:hAnsi="Times New Roman"/>
          <w:sz w:val="24"/>
          <w:szCs w:val="20"/>
        </w:rPr>
        <w:t>National Agency”</w:t>
      </w:r>
    </w:p>
    <w:p w14:paraId="4C430EE9" w14:textId="77777777" w:rsidR="00D74797" w:rsidRPr="00033B28" w:rsidRDefault="00D74797" w:rsidP="009311DE">
      <w:pPr>
        <w:snapToGrid w:val="0"/>
        <w:spacing w:after="0" w:line="240" w:lineRule="auto"/>
        <w:jc w:val="both"/>
        <w:rPr>
          <w:rFonts w:ascii="Times New Roman" w:eastAsia="Times New Roman" w:hAnsi="Times New Roman"/>
          <w:sz w:val="24"/>
          <w:szCs w:val="20"/>
        </w:rPr>
      </w:pPr>
    </w:p>
    <w:p w14:paraId="439FD3AA" w14:textId="77777777" w:rsidR="009311DE" w:rsidRPr="00033B28" w:rsidRDefault="00D74797" w:rsidP="009311DE">
      <w:pPr>
        <w:snapToGrid w:val="0"/>
        <w:spacing w:after="0" w:line="240" w:lineRule="auto"/>
        <w:jc w:val="both"/>
        <w:rPr>
          <w:rFonts w:ascii="Times New Roman" w:eastAsia="Times New Roman" w:hAnsi="Times New Roman"/>
          <w:sz w:val="24"/>
          <w:szCs w:val="24"/>
        </w:rPr>
      </w:pPr>
      <w:r w:rsidRPr="00033B28">
        <w:rPr>
          <w:rFonts w:ascii="Times New Roman" w:eastAsia="Times New Roman" w:hAnsi="Times New Roman"/>
          <w:sz w:val="24"/>
          <w:szCs w:val="24"/>
        </w:rPr>
        <w:t xml:space="preserve">In case </w:t>
      </w:r>
      <w:r w:rsidR="00E34BD8" w:rsidRPr="00033B28">
        <w:rPr>
          <w:rFonts w:ascii="Times New Roman" w:eastAsia="Times New Roman" w:hAnsi="Times New Roman"/>
          <w:sz w:val="24"/>
          <w:szCs w:val="24"/>
        </w:rPr>
        <w:t xml:space="preserve">the project </w:t>
      </w:r>
      <w:r w:rsidR="004B2530" w:rsidRPr="00033B28">
        <w:rPr>
          <w:rFonts w:ascii="Times New Roman" w:eastAsia="Times New Roman" w:hAnsi="Times New Roman"/>
          <w:sz w:val="24"/>
          <w:szCs w:val="24"/>
        </w:rPr>
        <w:t>is</w:t>
      </w:r>
      <w:r w:rsidR="00E34BD8" w:rsidRPr="00033B28">
        <w:rPr>
          <w:rFonts w:ascii="Times New Roman" w:eastAsia="Times New Roman" w:hAnsi="Times New Roman"/>
          <w:sz w:val="24"/>
          <w:szCs w:val="24"/>
        </w:rPr>
        <w:t xml:space="preserve"> granted by the National Agency</w:t>
      </w:r>
      <w:r w:rsidR="001B12E4" w:rsidRPr="00033B28">
        <w:rPr>
          <w:rFonts w:ascii="Times New Roman" w:eastAsia="Times New Roman" w:hAnsi="Times New Roman"/>
          <w:sz w:val="24"/>
          <w:szCs w:val="24"/>
        </w:rPr>
        <w:t>,</w:t>
      </w:r>
      <w:r w:rsidRPr="00033B28">
        <w:rPr>
          <w:rFonts w:ascii="Times New Roman" w:eastAsia="Times New Roman" w:hAnsi="Times New Roman"/>
          <w:sz w:val="24"/>
          <w:szCs w:val="20"/>
        </w:rPr>
        <w:t xml:space="preserve"> </w:t>
      </w:r>
      <w:r w:rsidR="009311DE" w:rsidRPr="00033B28">
        <w:rPr>
          <w:rFonts w:ascii="Times New Roman" w:eastAsia="Times New Roman" w:hAnsi="Times New Roman"/>
          <w:sz w:val="24"/>
          <w:szCs w:val="20"/>
        </w:rPr>
        <w:t xml:space="preserve">to sign in </w:t>
      </w:r>
      <w:r w:rsidR="00E34BD8" w:rsidRPr="00033B28">
        <w:rPr>
          <w:rFonts w:ascii="Times New Roman" w:eastAsia="Times New Roman" w:hAnsi="Times New Roman"/>
          <w:sz w:val="24"/>
          <w:szCs w:val="20"/>
        </w:rPr>
        <w:t xml:space="preserve">my </w:t>
      </w:r>
      <w:r w:rsidR="009311DE" w:rsidRPr="00033B28">
        <w:rPr>
          <w:rFonts w:ascii="Times New Roman" w:eastAsia="Times New Roman" w:hAnsi="Times New Roman"/>
          <w:sz w:val="24"/>
          <w:szCs w:val="20"/>
        </w:rPr>
        <w:t>name and on behalf</w:t>
      </w:r>
      <w:r w:rsidR="0025310B" w:rsidRPr="00033B28">
        <w:rPr>
          <w:rFonts w:ascii="Times New Roman" w:eastAsia="Times New Roman" w:hAnsi="Times New Roman"/>
          <w:sz w:val="24"/>
          <w:szCs w:val="20"/>
        </w:rPr>
        <w:t xml:space="preserve"> of my organisation</w:t>
      </w:r>
      <w:r w:rsidR="009311DE" w:rsidRPr="00033B28">
        <w:rPr>
          <w:rFonts w:ascii="Times New Roman" w:eastAsia="Times New Roman" w:hAnsi="Times New Roman"/>
          <w:sz w:val="24"/>
          <w:szCs w:val="20"/>
        </w:rPr>
        <w:t xml:space="preserve"> the grant agreement and its possible subsequent amendments with the </w:t>
      </w:r>
      <w:r w:rsidR="001B12E4" w:rsidRPr="00033B28">
        <w:rPr>
          <w:rFonts w:ascii="Times New Roman" w:eastAsia="Times New Roman" w:hAnsi="Times New Roman"/>
          <w:sz w:val="24"/>
          <w:szCs w:val="20"/>
        </w:rPr>
        <w:t>National Agency</w:t>
      </w:r>
      <w:r w:rsidR="009311DE" w:rsidRPr="00033B28">
        <w:rPr>
          <w:rFonts w:ascii="Times New Roman" w:eastAsia="Times New Roman" w:hAnsi="Times New Roman"/>
          <w:sz w:val="24"/>
          <w:szCs w:val="20"/>
        </w:rPr>
        <w:t xml:space="preserve">. </w:t>
      </w:r>
    </w:p>
    <w:p w14:paraId="6588047C" w14:textId="77777777" w:rsidR="00D74797" w:rsidRPr="00033B28" w:rsidRDefault="00D74797" w:rsidP="009311DE">
      <w:pPr>
        <w:snapToGrid w:val="0"/>
        <w:spacing w:after="0" w:line="240" w:lineRule="auto"/>
        <w:jc w:val="both"/>
        <w:rPr>
          <w:rFonts w:ascii="Times New Roman" w:eastAsia="Times New Roman" w:hAnsi="Times New Roman"/>
          <w:sz w:val="24"/>
          <w:szCs w:val="20"/>
        </w:rPr>
      </w:pPr>
    </w:p>
    <w:p w14:paraId="2E21002F" w14:textId="77777777" w:rsidR="009311DE" w:rsidRPr="00033B28" w:rsidRDefault="009311DE" w:rsidP="009311DE">
      <w:pPr>
        <w:snapToGrid w:val="0"/>
        <w:spacing w:after="0" w:line="240" w:lineRule="auto"/>
        <w:jc w:val="both"/>
        <w:rPr>
          <w:rFonts w:ascii="Times New Roman" w:eastAsia="Times New Roman" w:hAnsi="Times New Roman"/>
          <w:sz w:val="24"/>
          <w:szCs w:val="24"/>
        </w:rPr>
      </w:pPr>
      <w:r w:rsidRPr="00033B28">
        <w:rPr>
          <w:rFonts w:ascii="Times New Roman" w:eastAsia="Times New Roman" w:hAnsi="Times New Roman"/>
          <w:sz w:val="24"/>
          <w:szCs w:val="24"/>
        </w:rPr>
        <w:t xml:space="preserve">2. Mandate the coordinator to act on behalf of </w:t>
      </w:r>
      <w:r w:rsidR="003F48CC" w:rsidRPr="00033B28">
        <w:rPr>
          <w:rFonts w:ascii="Times New Roman" w:eastAsia="Times New Roman" w:hAnsi="Times New Roman"/>
          <w:sz w:val="24"/>
          <w:szCs w:val="24"/>
        </w:rPr>
        <w:t xml:space="preserve">my </w:t>
      </w:r>
      <w:r w:rsidR="00D74797" w:rsidRPr="00033B28">
        <w:rPr>
          <w:rFonts w:ascii="Times New Roman" w:eastAsia="Times New Roman" w:hAnsi="Times New Roman"/>
          <w:sz w:val="24"/>
          <w:szCs w:val="24"/>
        </w:rPr>
        <w:t>organisation</w:t>
      </w:r>
      <w:r w:rsidRPr="00033B28">
        <w:rPr>
          <w:rFonts w:ascii="Times New Roman" w:eastAsia="Times New Roman" w:hAnsi="Times New Roman"/>
          <w:sz w:val="24"/>
          <w:szCs w:val="24"/>
        </w:rPr>
        <w:t xml:space="preserve"> in compliance with the grant agreement.</w:t>
      </w:r>
    </w:p>
    <w:p w14:paraId="4310DD92" w14:textId="77777777" w:rsidR="009311DE" w:rsidRPr="00033B28" w:rsidRDefault="009311DE" w:rsidP="009311DE">
      <w:pPr>
        <w:snapToGrid w:val="0"/>
        <w:spacing w:after="0" w:line="240" w:lineRule="auto"/>
        <w:ind w:left="360"/>
        <w:jc w:val="both"/>
        <w:rPr>
          <w:rFonts w:ascii="Times New Roman" w:eastAsia="Times New Roman" w:hAnsi="Times New Roman"/>
          <w:sz w:val="24"/>
          <w:szCs w:val="24"/>
        </w:rPr>
      </w:pPr>
    </w:p>
    <w:p w14:paraId="7911035A" w14:textId="77777777" w:rsidR="0061562C" w:rsidRPr="00033B28" w:rsidRDefault="009311DE" w:rsidP="0061562C">
      <w:pPr>
        <w:snapToGrid w:val="0"/>
        <w:spacing w:after="0" w:line="240" w:lineRule="auto"/>
        <w:jc w:val="both"/>
        <w:rPr>
          <w:rFonts w:ascii="Times New Roman" w:eastAsia="Times New Roman" w:hAnsi="Times New Roman"/>
          <w:sz w:val="24"/>
          <w:szCs w:val="24"/>
        </w:rPr>
      </w:pPr>
      <w:r w:rsidRPr="00033B28">
        <w:rPr>
          <w:rFonts w:ascii="Times New Roman" w:eastAsia="Times New Roman" w:hAnsi="Times New Roman"/>
          <w:sz w:val="24"/>
          <w:szCs w:val="24"/>
        </w:rPr>
        <w:t xml:space="preserve">I hereby confirm that </w:t>
      </w:r>
      <w:r w:rsidR="00E34BD8" w:rsidRPr="00033B28">
        <w:rPr>
          <w:rFonts w:ascii="Times New Roman" w:eastAsia="Times New Roman" w:hAnsi="Times New Roman"/>
          <w:sz w:val="24"/>
          <w:szCs w:val="24"/>
        </w:rPr>
        <w:t xml:space="preserve">I </w:t>
      </w:r>
      <w:r w:rsidR="0061562C" w:rsidRPr="00033B28">
        <w:rPr>
          <w:rFonts w:ascii="Times New Roman" w:eastAsia="Times New Roman" w:hAnsi="Times New Roman"/>
          <w:sz w:val="24"/>
          <w:szCs w:val="24"/>
        </w:rPr>
        <w:t xml:space="preserve">accept all terms and conditions of the grant agreement and, in particular, all provisions affecting the coordinator and the other beneficiaries. In particular, I acknowledge that, by virtue of this mandate, the coordinator alone is entitled to receive funds from the </w:t>
      </w:r>
      <w:r w:rsidR="00E34BD8" w:rsidRPr="00033B28">
        <w:rPr>
          <w:rFonts w:ascii="Times New Roman" w:eastAsia="Times New Roman" w:hAnsi="Times New Roman"/>
          <w:sz w:val="24"/>
          <w:szCs w:val="24"/>
        </w:rPr>
        <w:t xml:space="preserve">National Agency </w:t>
      </w:r>
      <w:r w:rsidR="0061562C" w:rsidRPr="00033B28">
        <w:rPr>
          <w:rFonts w:ascii="Times New Roman" w:eastAsia="Times New Roman" w:hAnsi="Times New Roman"/>
          <w:sz w:val="24"/>
          <w:szCs w:val="24"/>
        </w:rPr>
        <w:t xml:space="preserve">and distribute the amounts corresponding to </w:t>
      </w:r>
      <w:r w:rsidR="00E34BD8" w:rsidRPr="00033B28">
        <w:rPr>
          <w:rFonts w:ascii="Times New Roman" w:eastAsia="Times New Roman" w:hAnsi="Times New Roman"/>
          <w:sz w:val="24"/>
          <w:szCs w:val="24"/>
        </w:rPr>
        <w:t>my organisation's</w:t>
      </w:r>
      <w:r w:rsidR="0061562C" w:rsidRPr="00033B28">
        <w:rPr>
          <w:rFonts w:ascii="Times New Roman" w:eastAsia="Times New Roman" w:hAnsi="Times New Roman"/>
          <w:sz w:val="24"/>
          <w:szCs w:val="24"/>
        </w:rPr>
        <w:t xml:space="preserve"> participation in the </w:t>
      </w:r>
      <w:r w:rsidR="00E34BD8" w:rsidRPr="00033B28">
        <w:rPr>
          <w:rFonts w:ascii="Times New Roman" w:eastAsia="Times New Roman" w:hAnsi="Times New Roman"/>
          <w:sz w:val="24"/>
          <w:szCs w:val="24"/>
        </w:rPr>
        <w:t>project</w:t>
      </w:r>
      <w:r w:rsidR="0061562C" w:rsidRPr="00033B28">
        <w:rPr>
          <w:rFonts w:ascii="Times New Roman" w:eastAsia="Times New Roman" w:hAnsi="Times New Roman"/>
          <w:sz w:val="24"/>
          <w:szCs w:val="24"/>
        </w:rPr>
        <w:t>.</w:t>
      </w:r>
    </w:p>
    <w:p w14:paraId="1CBA8151" w14:textId="77777777" w:rsidR="0061562C" w:rsidRPr="00033B28" w:rsidRDefault="0061562C" w:rsidP="009377EB">
      <w:pPr>
        <w:snapToGrid w:val="0"/>
        <w:spacing w:after="0" w:line="240" w:lineRule="auto"/>
        <w:jc w:val="both"/>
        <w:rPr>
          <w:rFonts w:ascii="Times New Roman" w:eastAsia="Times New Roman" w:hAnsi="Times New Roman"/>
          <w:sz w:val="24"/>
          <w:szCs w:val="24"/>
        </w:rPr>
      </w:pPr>
    </w:p>
    <w:p w14:paraId="39FFD060" w14:textId="77777777" w:rsidR="0061562C" w:rsidRPr="00033B28" w:rsidRDefault="0061562C" w:rsidP="009377EB">
      <w:pPr>
        <w:snapToGrid w:val="0"/>
        <w:spacing w:after="0" w:line="240" w:lineRule="auto"/>
        <w:jc w:val="both"/>
        <w:rPr>
          <w:rFonts w:ascii="Times New Roman" w:eastAsia="Times New Roman" w:hAnsi="Times New Roman"/>
          <w:sz w:val="24"/>
          <w:szCs w:val="24"/>
        </w:rPr>
      </w:pPr>
      <w:r w:rsidRPr="00033B28">
        <w:rPr>
          <w:rFonts w:ascii="Times New Roman" w:eastAsia="Times New Roman" w:hAnsi="Times New Roman"/>
          <w:sz w:val="24"/>
          <w:szCs w:val="24"/>
        </w:rPr>
        <w:t xml:space="preserve">I certify that the information </w:t>
      </w:r>
      <w:r w:rsidR="00F12247" w:rsidRPr="00033B28">
        <w:rPr>
          <w:rFonts w:ascii="Times New Roman" w:eastAsia="Times New Roman" w:hAnsi="Times New Roman"/>
          <w:sz w:val="24"/>
          <w:szCs w:val="24"/>
        </w:rPr>
        <w:t xml:space="preserve">related to my organisation </w:t>
      </w:r>
      <w:r w:rsidRPr="00033B28">
        <w:rPr>
          <w:rFonts w:ascii="Times New Roman" w:eastAsia="Times New Roman" w:hAnsi="Times New Roman"/>
          <w:sz w:val="24"/>
          <w:szCs w:val="24"/>
        </w:rPr>
        <w:t>contained in this application is correct and that my organisation has not received/applied for any other EU funding to carry out the activity which is the subject of this project application.</w:t>
      </w:r>
      <w:r w:rsidR="00960D67" w:rsidRPr="00033B28">
        <w:rPr>
          <w:rFonts w:ascii="Times New Roman" w:eastAsia="Times New Roman" w:hAnsi="Times New Roman"/>
          <w:sz w:val="24"/>
          <w:szCs w:val="24"/>
        </w:rPr>
        <w:t xml:space="preserve"> </w:t>
      </w:r>
    </w:p>
    <w:p w14:paraId="25E9C573" w14:textId="77777777" w:rsidR="0061562C" w:rsidRPr="00033B28" w:rsidRDefault="0061562C" w:rsidP="009311DE">
      <w:pPr>
        <w:snapToGrid w:val="0"/>
        <w:spacing w:after="0" w:line="240" w:lineRule="auto"/>
        <w:jc w:val="both"/>
        <w:rPr>
          <w:rFonts w:ascii="Times New Roman" w:eastAsia="Times New Roman" w:hAnsi="Times New Roman"/>
          <w:sz w:val="24"/>
          <w:szCs w:val="24"/>
        </w:rPr>
      </w:pPr>
    </w:p>
    <w:p w14:paraId="144886B3" w14:textId="77777777" w:rsidR="009311DE" w:rsidRPr="00033B28" w:rsidRDefault="009311DE" w:rsidP="009311DE">
      <w:pPr>
        <w:snapToGrid w:val="0"/>
        <w:spacing w:after="0" w:line="240" w:lineRule="auto"/>
        <w:jc w:val="both"/>
        <w:rPr>
          <w:rFonts w:ascii="Times New Roman" w:eastAsia="Times New Roman" w:hAnsi="Times New Roman"/>
          <w:sz w:val="24"/>
          <w:szCs w:val="24"/>
        </w:rPr>
      </w:pPr>
      <w:r w:rsidRPr="00033B28">
        <w:rPr>
          <w:rFonts w:ascii="Times New Roman" w:eastAsia="Times New Roman" w:hAnsi="Times New Roman"/>
          <w:sz w:val="24"/>
          <w:szCs w:val="20"/>
        </w:rPr>
        <w:t>I hereby accept that</w:t>
      </w:r>
      <w:r w:rsidRPr="00033B28">
        <w:rPr>
          <w:rFonts w:ascii="Times New Roman" w:eastAsia="Times New Roman" w:hAnsi="Times New Roman"/>
          <w:sz w:val="24"/>
          <w:szCs w:val="24"/>
        </w:rPr>
        <w:t xml:space="preserve"> </w:t>
      </w:r>
      <w:r w:rsidR="00E34BD8" w:rsidRPr="00033B28">
        <w:rPr>
          <w:rFonts w:ascii="Times New Roman" w:eastAsia="Times New Roman" w:hAnsi="Times New Roman"/>
          <w:sz w:val="24"/>
          <w:szCs w:val="24"/>
        </w:rPr>
        <w:t>my</w:t>
      </w:r>
      <w:r w:rsidR="001B12E4" w:rsidRPr="00033B28">
        <w:rPr>
          <w:rFonts w:ascii="Times New Roman" w:eastAsia="Times New Roman" w:hAnsi="Times New Roman"/>
          <w:sz w:val="24"/>
          <w:szCs w:val="24"/>
        </w:rPr>
        <w:t xml:space="preserve"> organisation </w:t>
      </w:r>
      <w:r w:rsidRPr="00033B28">
        <w:rPr>
          <w:rFonts w:ascii="Times New Roman" w:eastAsia="Times New Roman" w:hAnsi="Times New Roman"/>
          <w:sz w:val="24"/>
          <w:szCs w:val="24"/>
        </w:rPr>
        <w:t xml:space="preserve">will </w:t>
      </w:r>
      <w:r w:rsidRPr="00033B28">
        <w:rPr>
          <w:rFonts w:ascii="Times New Roman" w:eastAsia="Times New Roman" w:hAnsi="Times New Roman"/>
          <w:sz w:val="24"/>
          <w:szCs w:val="20"/>
        </w:rPr>
        <w:t xml:space="preserve">do everything in its power to </w:t>
      </w:r>
      <w:r w:rsidRPr="00033B28">
        <w:rPr>
          <w:rFonts w:ascii="Times New Roman" w:eastAsia="Times New Roman" w:hAnsi="Times New Roman"/>
          <w:sz w:val="24"/>
          <w:szCs w:val="24"/>
        </w:rPr>
        <w:t>help the coordinator fulfil its obligations under the grant agreement, and in particular, to provide to the coordinator, on its request, documents or information may be required</w:t>
      </w:r>
      <w:r w:rsidR="00F30ECD" w:rsidRPr="00033B28">
        <w:rPr>
          <w:rFonts w:ascii="Times New Roman" w:eastAsia="Times New Roman" w:hAnsi="Times New Roman"/>
          <w:sz w:val="24"/>
          <w:szCs w:val="24"/>
        </w:rPr>
        <w:t xml:space="preserve"> in </w:t>
      </w:r>
      <w:r w:rsidR="00E34BD8" w:rsidRPr="00033B28">
        <w:rPr>
          <w:rFonts w:ascii="Times New Roman" w:eastAsia="Times New Roman" w:hAnsi="Times New Roman"/>
          <w:sz w:val="24"/>
          <w:szCs w:val="24"/>
        </w:rPr>
        <w:t>relation to</w:t>
      </w:r>
      <w:r w:rsidR="00F30ECD" w:rsidRPr="00033B28">
        <w:rPr>
          <w:rFonts w:ascii="Times New Roman" w:eastAsia="Times New Roman" w:hAnsi="Times New Roman"/>
          <w:sz w:val="24"/>
          <w:szCs w:val="24"/>
        </w:rPr>
        <w:t xml:space="preserve"> the grant agreement</w:t>
      </w:r>
      <w:r w:rsidRPr="00033B28">
        <w:rPr>
          <w:rFonts w:ascii="Times New Roman" w:eastAsia="Times New Roman" w:hAnsi="Times New Roman"/>
          <w:sz w:val="24"/>
          <w:szCs w:val="24"/>
        </w:rPr>
        <w:t>.</w:t>
      </w:r>
    </w:p>
    <w:p w14:paraId="3D64442A" w14:textId="77777777" w:rsidR="009311DE" w:rsidRPr="00033B28" w:rsidRDefault="009311DE" w:rsidP="009311DE">
      <w:pPr>
        <w:snapToGrid w:val="0"/>
        <w:spacing w:after="0" w:line="240" w:lineRule="auto"/>
        <w:ind w:left="426"/>
        <w:jc w:val="both"/>
        <w:rPr>
          <w:rFonts w:ascii="Times New Roman" w:eastAsia="Times New Roman" w:hAnsi="Times New Roman"/>
          <w:sz w:val="24"/>
          <w:szCs w:val="24"/>
        </w:rPr>
      </w:pPr>
    </w:p>
    <w:p w14:paraId="4A97CF81" w14:textId="77777777" w:rsidR="00976FC8" w:rsidRPr="00033B28" w:rsidRDefault="00976FC8" w:rsidP="009311DE">
      <w:pPr>
        <w:snapToGrid w:val="0"/>
        <w:spacing w:after="0" w:line="240" w:lineRule="auto"/>
        <w:jc w:val="both"/>
        <w:rPr>
          <w:rFonts w:ascii="Times New Roman" w:eastAsia="Times New Roman" w:hAnsi="Times New Roman"/>
          <w:sz w:val="24"/>
          <w:szCs w:val="24"/>
        </w:rPr>
      </w:pPr>
      <w:r w:rsidRPr="00033B28">
        <w:rPr>
          <w:rFonts w:ascii="Times New Roman" w:eastAsia="Times New Roman" w:hAnsi="Times New Roman"/>
          <w:sz w:val="24"/>
          <w:szCs w:val="24"/>
        </w:rPr>
        <w:t>I hereby declare that the organisation I represent is not in any of the situations of exclusion set out in the project application and that it has the operational and financial capacity to complete the proposed action or work programme as set out in the project application.</w:t>
      </w:r>
    </w:p>
    <w:p w14:paraId="3D00764F" w14:textId="77777777" w:rsidR="00976FC8" w:rsidRPr="00033B28" w:rsidRDefault="00976FC8" w:rsidP="009311DE">
      <w:pPr>
        <w:snapToGrid w:val="0"/>
        <w:spacing w:after="0" w:line="240" w:lineRule="auto"/>
        <w:jc w:val="both"/>
        <w:rPr>
          <w:rFonts w:ascii="Times New Roman" w:eastAsia="Times New Roman" w:hAnsi="Times New Roman"/>
          <w:sz w:val="24"/>
          <w:szCs w:val="24"/>
        </w:rPr>
      </w:pPr>
    </w:p>
    <w:p w14:paraId="55C7847F" w14:textId="77777777" w:rsidR="009311DE" w:rsidRPr="00033B28" w:rsidRDefault="009311DE" w:rsidP="009311DE">
      <w:pPr>
        <w:snapToGrid w:val="0"/>
        <w:spacing w:after="0" w:line="240" w:lineRule="auto"/>
        <w:jc w:val="both"/>
        <w:rPr>
          <w:rFonts w:ascii="Times New Roman" w:eastAsia="Times New Roman" w:hAnsi="Times New Roman"/>
          <w:sz w:val="24"/>
          <w:szCs w:val="24"/>
        </w:rPr>
      </w:pPr>
      <w:r w:rsidRPr="00033B28">
        <w:rPr>
          <w:rFonts w:ascii="Times New Roman" w:eastAsia="Times New Roman" w:hAnsi="Times New Roman"/>
          <w:sz w:val="24"/>
          <w:szCs w:val="24"/>
        </w:rPr>
        <w:t xml:space="preserve">I hereby declare </w:t>
      </w:r>
      <w:r w:rsidR="0025310B" w:rsidRPr="00033B28">
        <w:rPr>
          <w:rFonts w:ascii="Times New Roman" w:eastAsia="Times New Roman" w:hAnsi="Times New Roman"/>
          <w:sz w:val="24"/>
          <w:szCs w:val="24"/>
        </w:rPr>
        <w:t xml:space="preserve">to agree on behalf of </w:t>
      </w:r>
      <w:r w:rsidR="00E34BD8" w:rsidRPr="00033B28">
        <w:rPr>
          <w:rFonts w:ascii="Times New Roman" w:eastAsia="Times New Roman" w:hAnsi="Times New Roman"/>
          <w:sz w:val="24"/>
          <w:szCs w:val="24"/>
        </w:rPr>
        <w:t>my</w:t>
      </w:r>
      <w:r w:rsidR="00D21ABF" w:rsidRPr="00033B28">
        <w:rPr>
          <w:rFonts w:ascii="Times New Roman" w:eastAsia="Times New Roman" w:hAnsi="Times New Roman"/>
          <w:sz w:val="24"/>
          <w:szCs w:val="24"/>
        </w:rPr>
        <w:t xml:space="preserve"> organisation </w:t>
      </w:r>
      <w:r w:rsidRPr="00033B28">
        <w:rPr>
          <w:rFonts w:ascii="Times New Roman" w:eastAsia="Times New Roman" w:hAnsi="Times New Roman"/>
          <w:sz w:val="24"/>
          <w:szCs w:val="24"/>
        </w:rPr>
        <w:t>that the provisions of the grant agreement shall take precedence over any other agreement</w:t>
      </w:r>
      <w:r w:rsidR="00C8239D" w:rsidRPr="00033B28">
        <w:rPr>
          <w:rFonts w:ascii="Times New Roman" w:eastAsia="Times New Roman" w:hAnsi="Times New Roman"/>
          <w:sz w:val="24"/>
          <w:szCs w:val="24"/>
        </w:rPr>
        <w:t xml:space="preserve"> </w:t>
      </w:r>
      <w:r w:rsidR="0025310B" w:rsidRPr="00033B28">
        <w:rPr>
          <w:rFonts w:ascii="Times New Roman" w:eastAsia="Times New Roman" w:hAnsi="Times New Roman"/>
          <w:sz w:val="24"/>
          <w:szCs w:val="24"/>
        </w:rPr>
        <w:t>between my organisation and the coordinator that</w:t>
      </w:r>
      <w:r w:rsidR="00C8239D" w:rsidRPr="00033B28">
        <w:rPr>
          <w:rFonts w:ascii="Times New Roman" w:eastAsia="Times New Roman" w:hAnsi="Times New Roman"/>
          <w:sz w:val="24"/>
          <w:szCs w:val="24"/>
        </w:rPr>
        <w:t xml:space="preserve"> may have an effect on the implementation of the grant agreement</w:t>
      </w:r>
      <w:r w:rsidR="00520DC3" w:rsidRPr="00033B28">
        <w:rPr>
          <w:rFonts w:ascii="Times New Roman" w:eastAsia="Times New Roman" w:hAnsi="Times New Roman"/>
          <w:sz w:val="24"/>
          <w:szCs w:val="24"/>
        </w:rPr>
        <w:t>, including this mandate</w:t>
      </w:r>
      <w:r w:rsidR="0025310B" w:rsidRPr="00033B28">
        <w:rPr>
          <w:rFonts w:ascii="Times New Roman" w:eastAsia="Times New Roman" w:hAnsi="Times New Roman"/>
          <w:sz w:val="24"/>
          <w:szCs w:val="24"/>
        </w:rPr>
        <w:t>.</w:t>
      </w:r>
    </w:p>
    <w:p w14:paraId="6232E722" w14:textId="77777777" w:rsidR="009311DE" w:rsidRPr="00033B28" w:rsidRDefault="009311DE" w:rsidP="009311DE">
      <w:pPr>
        <w:snapToGrid w:val="0"/>
        <w:spacing w:after="0" w:line="240" w:lineRule="auto"/>
        <w:jc w:val="both"/>
        <w:rPr>
          <w:rFonts w:ascii="Times New Roman" w:eastAsia="Times New Roman" w:hAnsi="Times New Roman"/>
          <w:sz w:val="24"/>
          <w:szCs w:val="24"/>
        </w:rPr>
      </w:pPr>
    </w:p>
    <w:p w14:paraId="55D9EBE0" w14:textId="77777777" w:rsidR="009311DE" w:rsidRPr="00033B28" w:rsidRDefault="009311DE" w:rsidP="009311DE">
      <w:pPr>
        <w:snapToGrid w:val="0"/>
        <w:spacing w:after="0" w:line="240" w:lineRule="auto"/>
        <w:jc w:val="both"/>
        <w:rPr>
          <w:rFonts w:ascii="Times New Roman" w:eastAsia="Times New Roman" w:hAnsi="Times New Roman"/>
          <w:sz w:val="24"/>
          <w:szCs w:val="24"/>
        </w:rPr>
      </w:pPr>
      <w:r w:rsidRPr="00033B28">
        <w:rPr>
          <w:rFonts w:ascii="Times New Roman" w:eastAsia="Times New Roman" w:hAnsi="Times New Roman"/>
          <w:sz w:val="24"/>
          <w:szCs w:val="24"/>
        </w:rPr>
        <w:t>This mandate shall be annexed to the</w:t>
      </w:r>
      <w:r w:rsidR="000B2E83" w:rsidRPr="00033B28">
        <w:rPr>
          <w:rFonts w:ascii="Times New Roman" w:eastAsia="Times New Roman" w:hAnsi="Times New Roman"/>
          <w:sz w:val="24"/>
          <w:szCs w:val="24"/>
        </w:rPr>
        <w:t xml:space="preserve"> project application</w:t>
      </w:r>
      <w:r w:rsidRPr="00033B28">
        <w:rPr>
          <w:rFonts w:ascii="Times New Roman" w:eastAsia="Times New Roman" w:hAnsi="Times New Roman"/>
          <w:sz w:val="24"/>
          <w:szCs w:val="24"/>
        </w:rPr>
        <w:t xml:space="preserve"> </w:t>
      </w:r>
      <w:r w:rsidR="009377EB" w:rsidRPr="00033B28">
        <w:rPr>
          <w:rFonts w:ascii="Times New Roman" w:eastAsia="Times New Roman" w:hAnsi="Times New Roman"/>
          <w:sz w:val="24"/>
          <w:szCs w:val="20"/>
        </w:rPr>
        <w:t>[</w:t>
      </w:r>
      <w:r w:rsidR="009377EB" w:rsidRPr="00033B28">
        <w:rPr>
          <w:rFonts w:ascii="Times New Roman" w:eastAsia="Times New Roman" w:hAnsi="Times New Roman"/>
          <w:sz w:val="24"/>
          <w:szCs w:val="24"/>
        </w:rPr>
        <w:t>project application</w:t>
      </w:r>
      <w:r w:rsidR="00C058F2" w:rsidRPr="00033B28">
        <w:rPr>
          <w:rFonts w:ascii="Times New Roman" w:eastAsia="Times New Roman" w:hAnsi="Times New Roman"/>
          <w:sz w:val="24"/>
          <w:szCs w:val="24"/>
        </w:rPr>
        <w:t xml:space="preserve"> Form ID</w:t>
      </w:r>
      <w:r w:rsidR="009377EB" w:rsidRPr="00033B28">
        <w:rPr>
          <w:rFonts w:ascii="Times New Roman" w:eastAsia="Times New Roman" w:hAnsi="Times New Roman"/>
          <w:sz w:val="24"/>
          <w:szCs w:val="20"/>
        </w:rPr>
        <w:t>]</w:t>
      </w:r>
      <w:r w:rsidRPr="00033B28">
        <w:rPr>
          <w:rFonts w:ascii="Times New Roman" w:eastAsia="Times New Roman" w:hAnsi="Times New Roman"/>
          <w:sz w:val="24"/>
          <w:szCs w:val="24"/>
        </w:rPr>
        <w:t xml:space="preserve"> and shall form an integral part </w:t>
      </w:r>
      <w:r w:rsidR="0025310B" w:rsidRPr="00033B28">
        <w:rPr>
          <w:rFonts w:ascii="Times New Roman" w:eastAsia="Times New Roman" w:hAnsi="Times New Roman"/>
          <w:sz w:val="24"/>
          <w:szCs w:val="24"/>
        </w:rPr>
        <w:t xml:space="preserve">of </w:t>
      </w:r>
      <w:r w:rsidR="009377EB" w:rsidRPr="00033B28">
        <w:rPr>
          <w:rFonts w:ascii="Times New Roman" w:eastAsia="Times New Roman" w:hAnsi="Times New Roman"/>
          <w:sz w:val="24"/>
          <w:szCs w:val="24"/>
        </w:rPr>
        <w:t>the grant agreement</w:t>
      </w:r>
      <w:r w:rsidR="0025310B" w:rsidRPr="00033B28">
        <w:rPr>
          <w:rFonts w:ascii="Times New Roman" w:eastAsia="Times New Roman" w:hAnsi="Times New Roman"/>
          <w:sz w:val="24"/>
          <w:szCs w:val="24"/>
        </w:rPr>
        <w:t xml:space="preserve"> in case the project </w:t>
      </w:r>
      <w:r w:rsidR="004B2530" w:rsidRPr="00033B28">
        <w:rPr>
          <w:rFonts w:ascii="Times New Roman" w:eastAsia="Times New Roman" w:hAnsi="Times New Roman"/>
          <w:sz w:val="24"/>
          <w:szCs w:val="24"/>
        </w:rPr>
        <w:t>is</w:t>
      </w:r>
      <w:r w:rsidR="0025310B" w:rsidRPr="00033B28">
        <w:rPr>
          <w:rFonts w:ascii="Times New Roman" w:eastAsia="Times New Roman" w:hAnsi="Times New Roman"/>
          <w:sz w:val="24"/>
          <w:szCs w:val="24"/>
        </w:rPr>
        <w:t xml:space="preserve"> selected for funding</w:t>
      </w:r>
      <w:r w:rsidRPr="00033B28">
        <w:rPr>
          <w:rFonts w:ascii="Times New Roman" w:eastAsia="Times New Roman" w:hAnsi="Times New Roman"/>
          <w:sz w:val="24"/>
          <w:szCs w:val="24"/>
        </w:rPr>
        <w:t>.</w:t>
      </w:r>
    </w:p>
    <w:p w14:paraId="243AD920" w14:textId="77777777" w:rsidR="009311DE" w:rsidRPr="00033B28" w:rsidRDefault="009311DE" w:rsidP="009311DE">
      <w:pPr>
        <w:spacing w:after="240" w:line="240" w:lineRule="auto"/>
        <w:jc w:val="both"/>
        <w:rPr>
          <w:rFonts w:ascii="Times New Roman" w:eastAsia="Times New Roman" w:hAnsi="Times New Roman"/>
          <w:sz w:val="24"/>
          <w:szCs w:val="24"/>
        </w:rPr>
      </w:pPr>
    </w:p>
    <w:p w14:paraId="00A877EC" w14:textId="77777777" w:rsidR="009311DE" w:rsidRPr="00033B28" w:rsidRDefault="009311DE" w:rsidP="00033B28">
      <w:pPr>
        <w:spacing w:after="0" w:line="240" w:lineRule="auto"/>
        <w:ind w:left="5812" w:hanging="5812"/>
        <w:jc w:val="both"/>
        <w:rPr>
          <w:rFonts w:ascii="Times New Roman" w:eastAsia="Times New Roman" w:hAnsi="Times New Roman"/>
          <w:sz w:val="24"/>
          <w:szCs w:val="20"/>
        </w:rPr>
      </w:pPr>
      <w:r w:rsidRPr="00033B28">
        <w:rPr>
          <w:rFonts w:ascii="Times New Roman" w:eastAsia="Times New Roman" w:hAnsi="Times New Roman"/>
          <w:sz w:val="24"/>
          <w:szCs w:val="20"/>
        </w:rPr>
        <w:t>SIGNATURE</w:t>
      </w:r>
    </w:p>
    <w:p w14:paraId="5A0D3D4C" w14:textId="77777777" w:rsidR="009311DE" w:rsidRPr="00033B28" w:rsidRDefault="009311DE" w:rsidP="00033B28">
      <w:pPr>
        <w:tabs>
          <w:tab w:val="left" w:pos="5812"/>
        </w:tabs>
        <w:spacing w:after="0" w:line="240" w:lineRule="auto"/>
        <w:rPr>
          <w:rFonts w:ascii="Times New Roman" w:eastAsia="Times New Roman" w:hAnsi="Times New Roman"/>
          <w:sz w:val="24"/>
          <w:szCs w:val="20"/>
        </w:rPr>
      </w:pPr>
      <w:r w:rsidRPr="00033B28">
        <w:rPr>
          <w:rFonts w:ascii="Times New Roman" w:eastAsia="Times New Roman" w:hAnsi="Times New Roman"/>
          <w:sz w:val="24"/>
          <w:szCs w:val="20"/>
        </w:rPr>
        <w:t xml:space="preserve">[forename, surname, function of the legal representative of the mandating </w:t>
      </w:r>
      <w:r w:rsidR="001B12E4" w:rsidRPr="00033B28">
        <w:rPr>
          <w:rFonts w:ascii="Times New Roman" w:eastAsia="Times New Roman" w:hAnsi="Times New Roman"/>
          <w:sz w:val="24"/>
          <w:szCs w:val="20"/>
        </w:rPr>
        <w:t>partner organisation</w:t>
      </w:r>
      <w:r w:rsidRPr="00033B28">
        <w:rPr>
          <w:rFonts w:ascii="Times New Roman" w:eastAsia="Times New Roman" w:hAnsi="Times New Roman"/>
          <w:sz w:val="24"/>
          <w:szCs w:val="20"/>
        </w:rPr>
        <w:t>]</w:t>
      </w:r>
    </w:p>
    <w:p w14:paraId="48F57F07" w14:textId="77777777" w:rsidR="009311DE" w:rsidRPr="00033B28" w:rsidRDefault="009311DE" w:rsidP="00033B28">
      <w:pPr>
        <w:spacing w:after="0" w:line="240" w:lineRule="auto"/>
        <w:jc w:val="both"/>
        <w:rPr>
          <w:rFonts w:ascii="Times New Roman" w:eastAsia="Times New Roman" w:hAnsi="Times New Roman"/>
          <w:sz w:val="24"/>
          <w:szCs w:val="20"/>
        </w:rPr>
      </w:pPr>
    </w:p>
    <w:p w14:paraId="0D16FC7F" w14:textId="77777777" w:rsidR="009311DE" w:rsidRPr="00033B28" w:rsidRDefault="009311DE" w:rsidP="00033B28">
      <w:pPr>
        <w:spacing w:after="0" w:line="240" w:lineRule="auto"/>
        <w:ind w:left="5812" w:hanging="5812"/>
        <w:jc w:val="both"/>
        <w:rPr>
          <w:rFonts w:ascii="Times New Roman" w:eastAsia="Times New Roman" w:hAnsi="Times New Roman"/>
          <w:sz w:val="24"/>
          <w:szCs w:val="20"/>
        </w:rPr>
      </w:pPr>
      <w:r w:rsidRPr="00033B28">
        <w:rPr>
          <w:rFonts w:ascii="Times New Roman" w:eastAsia="Times New Roman" w:hAnsi="Times New Roman"/>
          <w:sz w:val="24"/>
          <w:szCs w:val="20"/>
        </w:rPr>
        <w:t>[signature]</w:t>
      </w:r>
      <w:r w:rsidRPr="00033B28">
        <w:rPr>
          <w:rFonts w:ascii="Times New Roman" w:eastAsia="Times New Roman" w:hAnsi="Times New Roman"/>
          <w:sz w:val="24"/>
          <w:szCs w:val="20"/>
        </w:rPr>
        <w:tab/>
      </w:r>
    </w:p>
    <w:p w14:paraId="45E15C84" w14:textId="77777777" w:rsidR="009311DE" w:rsidRPr="00033B28" w:rsidRDefault="009311DE" w:rsidP="00033B28">
      <w:pPr>
        <w:tabs>
          <w:tab w:val="left" w:pos="5812"/>
        </w:tabs>
        <w:spacing w:after="0" w:line="240" w:lineRule="auto"/>
        <w:jc w:val="both"/>
        <w:rPr>
          <w:rFonts w:ascii="Times New Roman" w:eastAsia="Times New Roman" w:hAnsi="Times New Roman"/>
          <w:sz w:val="24"/>
          <w:szCs w:val="20"/>
        </w:rPr>
      </w:pPr>
      <w:r w:rsidRPr="00033B28">
        <w:rPr>
          <w:rFonts w:ascii="Times New Roman" w:eastAsia="Times New Roman" w:hAnsi="Times New Roman"/>
          <w:sz w:val="24"/>
          <w:szCs w:val="20"/>
        </w:rPr>
        <w:t>Done at [place], [date]</w:t>
      </w:r>
      <w:r w:rsidRPr="00033B28">
        <w:rPr>
          <w:rFonts w:ascii="Times New Roman" w:eastAsia="Times New Roman" w:hAnsi="Times New Roman"/>
          <w:sz w:val="24"/>
          <w:szCs w:val="20"/>
        </w:rPr>
        <w:tab/>
      </w:r>
    </w:p>
    <w:p w14:paraId="71A71F9F" w14:textId="77777777" w:rsidR="0061562C" w:rsidRPr="00033B28" w:rsidRDefault="0061562C" w:rsidP="00033B28">
      <w:pPr>
        <w:snapToGrid w:val="0"/>
        <w:spacing w:after="0" w:line="240" w:lineRule="auto"/>
        <w:jc w:val="both"/>
        <w:rPr>
          <w:rFonts w:ascii="Times New Roman" w:eastAsia="Times New Roman" w:hAnsi="Times New Roman"/>
          <w:sz w:val="24"/>
          <w:szCs w:val="20"/>
        </w:rPr>
      </w:pPr>
      <w:r w:rsidRPr="00033B28">
        <w:rPr>
          <w:rFonts w:ascii="Times New Roman" w:eastAsia="Times New Roman" w:hAnsi="Times New Roman"/>
          <w:sz w:val="24"/>
          <w:szCs w:val="20"/>
        </w:rPr>
        <w:t>[forename and surname of the legal representative of the coordinator],</w:t>
      </w:r>
    </w:p>
    <w:p w14:paraId="337517A4" w14:textId="77777777" w:rsidR="0061562C" w:rsidRPr="00033B28" w:rsidRDefault="0061562C" w:rsidP="00033B28">
      <w:pPr>
        <w:spacing w:after="0" w:line="240" w:lineRule="auto"/>
        <w:rPr>
          <w:rFonts w:ascii="Times New Roman" w:eastAsia="Times New Roman" w:hAnsi="Times New Roman"/>
          <w:sz w:val="24"/>
          <w:szCs w:val="20"/>
        </w:rPr>
      </w:pPr>
    </w:p>
    <w:p w14:paraId="2E18B23D" w14:textId="77777777" w:rsidR="00D21ABF" w:rsidRPr="00033B28" w:rsidRDefault="00D21ABF" w:rsidP="00033B28">
      <w:pPr>
        <w:spacing w:after="0" w:line="240" w:lineRule="auto"/>
        <w:rPr>
          <w:rFonts w:ascii="Times New Roman" w:eastAsia="Times New Roman" w:hAnsi="Times New Roman"/>
          <w:sz w:val="24"/>
          <w:szCs w:val="20"/>
        </w:rPr>
      </w:pPr>
      <w:r w:rsidRPr="00033B28">
        <w:rPr>
          <w:rFonts w:ascii="Times New Roman" w:eastAsia="Times New Roman" w:hAnsi="Times New Roman"/>
          <w:sz w:val="24"/>
          <w:szCs w:val="20"/>
        </w:rPr>
        <w:t>[full official name of the coordinator]</w:t>
      </w:r>
      <w:r w:rsidRPr="00033B28">
        <w:rPr>
          <w:rFonts w:ascii="Times New Roman" w:eastAsia="Times New Roman" w:hAnsi="Times New Roman"/>
          <w:i/>
          <w:sz w:val="24"/>
          <w:szCs w:val="20"/>
        </w:rPr>
        <w:t xml:space="preserve"> [ACRONYM]</w:t>
      </w:r>
    </w:p>
    <w:p w14:paraId="047AA8D4" w14:textId="77777777" w:rsidR="00D21ABF" w:rsidRPr="00033B28" w:rsidRDefault="00D21ABF" w:rsidP="00033B28">
      <w:pPr>
        <w:spacing w:after="0"/>
        <w:rPr>
          <w:rFonts w:ascii="Times New Roman" w:eastAsia="Times New Roman" w:hAnsi="Times New Roman"/>
          <w:sz w:val="24"/>
          <w:szCs w:val="20"/>
        </w:rPr>
      </w:pPr>
    </w:p>
    <w:p w14:paraId="70AB783F" w14:textId="77777777" w:rsidR="00D21ABF" w:rsidRPr="00033B28" w:rsidRDefault="00D21ABF" w:rsidP="00033B28">
      <w:pPr>
        <w:spacing w:after="0" w:line="240" w:lineRule="auto"/>
        <w:ind w:left="5812" w:hanging="5812"/>
        <w:jc w:val="both"/>
        <w:rPr>
          <w:rFonts w:ascii="Times New Roman" w:eastAsia="Times New Roman" w:hAnsi="Times New Roman"/>
          <w:sz w:val="24"/>
          <w:szCs w:val="20"/>
        </w:rPr>
      </w:pPr>
      <w:r w:rsidRPr="00033B28">
        <w:rPr>
          <w:rFonts w:ascii="Times New Roman" w:eastAsia="Times New Roman" w:hAnsi="Times New Roman"/>
          <w:sz w:val="24"/>
          <w:szCs w:val="20"/>
        </w:rPr>
        <w:t>[signature]</w:t>
      </w:r>
      <w:r w:rsidRPr="00033B28">
        <w:rPr>
          <w:rFonts w:ascii="Times New Roman" w:eastAsia="Times New Roman" w:hAnsi="Times New Roman"/>
          <w:sz w:val="24"/>
          <w:szCs w:val="20"/>
        </w:rPr>
        <w:tab/>
      </w:r>
    </w:p>
    <w:p w14:paraId="7D3101AB" w14:textId="77777777" w:rsidR="00D21ABF" w:rsidRPr="00033B28" w:rsidRDefault="00D21ABF" w:rsidP="00033B28">
      <w:pPr>
        <w:spacing w:after="0" w:line="240" w:lineRule="auto"/>
        <w:jc w:val="both"/>
        <w:rPr>
          <w:rFonts w:ascii="Times New Roman" w:eastAsia="Times New Roman" w:hAnsi="Times New Roman"/>
          <w:sz w:val="24"/>
          <w:szCs w:val="20"/>
        </w:rPr>
      </w:pPr>
    </w:p>
    <w:p w14:paraId="5C19F5D4" w14:textId="77777777" w:rsidR="00D21ABF" w:rsidRPr="00033B28" w:rsidRDefault="00D21ABF" w:rsidP="00033B28">
      <w:pPr>
        <w:spacing w:after="0"/>
        <w:rPr>
          <w:rFonts w:ascii="Times New Roman" w:eastAsia="Times New Roman" w:hAnsi="Times New Roman"/>
          <w:sz w:val="24"/>
          <w:szCs w:val="20"/>
        </w:rPr>
      </w:pPr>
      <w:r w:rsidRPr="00033B28">
        <w:rPr>
          <w:rFonts w:ascii="Times New Roman" w:eastAsia="Times New Roman" w:hAnsi="Times New Roman"/>
          <w:sz w:val="24"/>
          <w:szCs w:val="20"/>
        </w:rPr>
        <w:t>Done at [place], [date]</w:t>
      </w:r>
    </w:p>
    <w:p w14:paraId="6AF8B7D4" w14:textId="77777777" w:rsidR="00D21ABF" w:rsidRPr="00033B28" w:rsidRDefault="00D21ABF" w:rsidP="00033B28">
      <w:pPr>
        <w:spacing w:after="0"/>
        <w:rPr>
          <w:rFonts w:ascii="Times New Roman" w:eastAsia="Times New Roman" w:hAnsi="Times New Roman"/>
          <w:sz w:val="24"/>
          <w:szCs w:val="20"/>
        </w:rPr>
      </w:pPr>
    </w:p>
    <w:p w14:paraId="62B13CD8" w14:textId="77777777" w:rsidR="009311DE" w:rsidRPr="006A2C00" w:rsidRDefault="009311DE" w:rsidP="00033B28">
      <w:pPr>
        <w:spacing w:after="0"/>
        <w:rPr>
          <w:lang w:val="en-US"/>
        </w:rPr>
      </w:pPr>
      <w:r w:rsidRPr="00033B28">
        <w:rPr>
          <w:rFonts w:ascii="Times New Roman" w:eastAsia="Times New Roman" w:hAnsi="Times New Roman"/>
          <w:sz w:val="24"/>
          <w:szCs w:val="20"/>
        </w:rPr>
        <w:t>In duplicate in English</w:t>
      </w:r>
    </w:p>
    <w:p w14:paraId="44781BFC" w14:textId="77777777" w:rsidR="006C055C" w:rsidRDefault="006C055C"/>
    <w:sectPr w:rsidR="006C055C" w:rsidSect="006C055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5D4AC" w14:textId="77777777" w:rsidR="00E12C08" w:rsidRDefault="00E12C08" w:rsidP="009311DE">
      <w:pPr>
        <w:spacing w:after="0" w:line="240" w:lineRule="auto"/>
      </w:pPr>
      <w:r>
        <w:separator/>
      </w:r>
    </w:p>
  </w:endnote>
  <w:endnote w:type="continuationSeparator" w:id="0">
    <w:p w14:paraId="7A7EAC45" w14:textId="77777777" w:rsidR="00E12C08" w:rsidRDefault="00E12C08" w:rsidP="00931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1E63C" w14:textId="77777777" w:rsidR="00E12C08" w:rsidRDefault="00E12C08" w:rsidP="009311DE">
      <w:pPr>
        <w:spacing w:after="0" w:line="240" w:lineRule="auto"/>
      </w:pPr>
      <w:r>
        <w:separator/>
      </w:r>
    </w:p>
  </w:footnote>
  <w:footnote w:type="continuationSeparator" w:id="0">
    <w:p w14:paraId="70020290" w14:textId="77777777" w:rsidR="00E12C08" w:rsidRDefault="00E12C08" w:rsidP="009311DE">
      <w:pPr>
        <w:spacing w:after="0" w:line="240" w:lineRule="auto"/>
      </w:pPr>
      <w:r>
        <w:continuationSeparator/>
      </w:r>
    </w:p>
  </w:footnote>
  <w:footnote w:id="1">
    <w:p w14:paraId="4EEBE746" w14:textId="77777777" w:rsidR="009311DE" w:rsidRPr="00310791" w:rsidRDefault="009311DE" w:rsidP="009311DE">
      <w:pPr>
        <w:pStyle w:val="DipnotMetni"/>
        <w:spacing w:after="0"/>
        <w:ind w:left="284" w:hanging="284"/>
      </w:pPr>
      <w:r w:rsidRPr="008D701A">
        <w:rPr>
          <w:rStyle w:val="DipnotBavurusu"/>
          <w:sz w:val="24"/>
          <w:szCs w:val="24"/>
        </w:rPr>
        <w:footnoteRef/>
      </w:r>
      <w:r>
        <w:tab/>
      </w:r>
      <w:r w:rsidRPr="004C0364">
        <w:rPr>
          <w:rFonts w:ascii="Times New Roman" w:hAnsi="Times New Roman"/>
          <w:color w:val="000000"/>
          <w:sz w:val="18"/>
          <w:szCs w:val="18"/>
        </w:rPr>
        <w:t xml:space="preserve">One original version of this </w:t>
      </w:r>
      <w:r>
        <w:rPr>
          <w:rFonts w:ascii="Times New Roman" w:hAnsi="Times New Roman"/>
          <w:color w:val="000000"/>
          <w:sz w:val="18"/>
          <w:szCs w:val="18"/>
        </w:rPr>
        <w:t>A</w:t>
      </w:r>
      <w:r w:rsidRPr="004C0364">
        <w:rPr>
          <w:rFonts w:ascii="Times New Roman" w:hAnsi="Times New Roman"/>
          <w:color w:val="000000"/>
          <w:sz w:val="18"/>
          <w:szCs w:val="18"/>
        </w:rPr>
        <w:t xml:space="preserve">nnex to be included for each </w:t>
      </w:r>
      <w:r w:rsidR="00D21ABF">
        <w:rPr>
          <w:rFonts w:ascii="Times New Roman" w:hAnsi="Times New Roman"/>
          <w:color w:val="000000"/>
          <w:sz w:val="18"/>
          <w:szCs w:val="18"/>
        </w:rPr>
        <w:t xml:space="preserve">partner organisation </w:t>
      </w:r>
      <w:r w:rsidRPr="004C0364">
        <w:rPr>
          <w:rFonts w:ascii="Times New Roman" w:hAnsi="Times New Roman"/>
          <w:color w:val="000000"/>
          <w:sz w:val="18"/>
          <w:szCs w:val="18"/>
        </w:rPr>
        <w:t xml:space="preserve">except for the </w:t>
      </w:r>
      <w:r>
        <w:rPr>
          <w:rFonts w:ascii="Times New Roman" w:hAnsi="Times New Roman"/>
          <w:color w:val="000000"/>
          <w:sz w:val="18"/>
          <w:szCs w:val="18"/>
        </w:rPr>
        <w:t>coordinator</w:t>
      </w:r>
      <w:r w:rsidRPr="004C0364">
        <w:rPr>
          <w:rFonts w:ascii="Times New Roman" w:hAnsi="Times New Roman"/>
          <w:color w:val="000000"/>
          <w:sz w:val="18"/>
          <w:szCs w:val="18"/>
        </w:rPr>
        <w:t>.</w:t>
      </w:r>
    </w:p>
  </w:footnote>
  <w:footnote w:id="2">
    <w:p w14:paraId="4B143707" w14:textId="77777777" w:rsidR="009311DE" w:rsidRDefault="009311DE" w:rsidP="009311DE">
      <w:pPr>
        <w:pStyle w:val="DipnotMetni"/>
        <w:spacing w:after="0"/>
      </w:pPr>
      <w:r>
        <w:rPr>
          <w:rStyle w:val="DipnotBavurusu"/>
        </w:rPr>
        <w:footnoteRef/>
      </w:r>
      <w:r>
        <w:t xml:space="preserve">  </w:t>
      </w:r>
      <w:r w:rsidR="008D2916">
        <w:t xml:space="preserve">  </w:t>
      </w:r>
      <w:r w:rsidRPr="006D5866">
        <w:rPr>
          <w:rFonts w:ascii="Times New Roman" w:hAnsi="Times New Roman"/>
          <w:color w:val="000000"/>
          <w:sz w:val="18"/>
          <w:szCs w:val="18"/>
        </w:rPr>
        <w:t>To be d</w:t>
      </w:r>
      <w:r>
        <w:rPr>
          <w:rFonts w:ascii="Times New Roman" w:hAnsi="Times New Roman"/>
          <w:color w:val="000000"/>
          <w:sz w:val="18"/>
          <w:szCs w:val="18"/>
        </w:rPr>
        <w:t>eleted or filled in according to</w:t>
      </w:r>
      <w:r w:rsidRPr="006D5866">
        <w:rPr>
          <w:rFonts w:ascii="Times New Roman" w:hAnsi="Times New Roman"/>
          <w:color w:val="000000"/>
          <w:sz w:val="18"/>
          <w:szCs w:val="18"/>
        </w:rPr>
        <w:t xml:space="preserve"> the "Legal Entity" form</w:t>
      </w:r>
    </w:p>
  </w:footnote>
  <w:footnote w:id="3">
    <w:p w14:paraId="618FF623" w14:textId="77777777" w:rsidR="009311DE" w:rsidRPr="00CD690E" w:rsidRDefault="009311DE" w:rsidP="009311DE">
      <w:pPr>
        <w:pStyle w:val="DipnotMetni"/>
        <w:spacing w:after="0"/>
        <w:ind w:left="284" w:hanging="284"/>
        <w:rPr>
          <w:highlight w:val="yellow"/>
        </w:rPr>
      </w:pPr>
      <w:r w:rsidRPr="008D701A">
        <w:rPr>
          <w:rStyle w:val="DipnotBavurusu"/>
          <w:sz w:val="24"/>
          <w:szCs w:val="24"/>
        </w:rPr>
        <w:footnoteRef/>
      </w:r>
      <w:r>
        <w:tab/>
      </w:r>
      <w:r w:rsidRPr="006D5866">
        <w:rPr>
          <w:rFonts w:ascii="Times New Roman" w:hAnsi="Times New Roman"/>
          <w:color w:val="000000"/>
          <w:sz w:val="18"/>
          <w:szCs w:val="18"/>
        </w:rPr>
        <w:t>To be d</w:t>
      </w:r>
      <w:r>
        <w:rPr>
          <w:rFonts w:ascii="Times New Roman" w:hAnsi="Times New Roman"/>
          <w:color w:val="000000"/>
          <w:sz w:val="18"/>
          <w:szCs w:val="18"/>
        </w:rPr>
        <w:t>eleted or filled in according to</w:t>
      </w:r>
      <w:r w:rsidRPr="006D5866">
        <w:rPr>
          <w:rFonts w:ascii="Times New Roman" w:hAnsi="Times New Roman"/>
          <w:color w:val="000000"/>
          <w:sz w:val="18"/>
          <w:szCs w:val="18"/>
        </w:rPr>
        <w:t xml:space="preserve"> the "Legal Entity" form</w:t>
      </w:r>
      <w:r w:rsidDel="003F0FEB">
        <w:t xml:space="preserve"> </w:t>
      </w:r>
    </w:p>
  </w:footnote>
  <w:footnote w:id="4">
    <w:p w14:paraId="6AE27A73" w14:textId="77777777" w:rsidR="009311DE" w:rsidRPr="00CD690E" w:rsidRDefault="009311DE" w:rsidP="009311DE">
      <w:pPr>
        <w:pStyle w:val="DipnotMetni"/>
        <w:spacing w:after="0"/>
        <w:ind w:left="284" w:hanging="284"/>
        <w:rPr>
          <w:highlight w:val="yellow"/>
        </w:rPr>
      </w:pPr>
      <w:r w:rsidRPr="008D701A">
        <w:rPr>
          <w:rStyle w:val="DipnotBavurusu"/>
          <w:sz w:val="24"/>
          <w:szCs w:val="24"/>
        </w:rPr>
        <w:footnoteRef/>
      </w:r>
      <w:r>
        <w:tab/>
      </w:r>
      <w:r w:rsidRPr="006D5866">
        <w:rPr>
          <w:rFonts w:ascii="Times New Roman" w:hAnsi="Times New Roman"/>
          <w:color w:val="000000"/>
          <w:sz w:val="18"/>
          <w:szCs w:val="18"/>
        </w:rPr>
        <w:t>To be d</w:t>
      </w:r>
      <w:r>
        <w:rPr>
          <w:rFonts w:ascii="Times New Roman" w:hAnsi="Times New Roman"/>
          <w:color w:val="000000"/>
          <w:sz w:val="18"/>
          <w:szCs w:val="18"/>
        </w:rPr>
        <w:t>eleted or filled in according to</w:t>
      </w:r>
      <w:r w:rsidRPr="006D5866">
        <w:rPr>
          <w:rFonts w:ascii="Times New Roman" w:hAnsi="Times New Roman"/>
          <w:color w:val="000000"/>
          <w:sz w:val="18"/>
          <w:szCs w:val="18"/>
        </w:rPr>
        <w:t xml:space="preserve"> the "Legal Entity" form</w:t>
      </w:r>
      <w:r w:rsidDel="003F0FEB">
        <w:t xml:space="preserve"> </w:t>
      </w:r>
    </w:p>
    <w:p w14:paraId="0D807089" w14:textId="77777777" w:rsidR="009311DE" w:rsidRPr="00396257" w:rsidRDefault="009311DE" w:rsidP="009311DE">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8E401" w14:textId="425A7069" w:rsidR="00375EDB" w:rsidRDefault="00375EDB">
    <w:pPr>
      <w:pStyle w:val="stBilgi"/>
    </w:pPr>
    <w:r>
      <w:rPr>
        <w:sz w:val="18"/>
      </w:rPr>
      <w:t>Project title:</w:t>
    </w:r>
    <w:r w:rsidRPr="003143A0">
      <w:rPr>
        <w:sz w:val="18"/>
      </w:rPr>
      <w:t xml:space="preserve"> [</w:t>
    </w:r>
    <w:r w:rsidRPr="004C0364">
      <w:rPr>
        <w:sz w:val="18"/>
      </w:rPr>
      <w:t>complete</w:t>
    </w:r>
    <w:r w:rsidRPr="003143A0">
      <w:rPr>
        <w:sz w:val="18"/>
      </w:rPr>
      <w:t>]</w:t>
    </w:r>
    <w:r>
      <w:rPr>
        <w:sz w:val="18"/>
      </w:rPr>
      <w:tab/>
    </w:r>
    <w:r>
      <w:rPr>
        <w:sz w:val="18"/>
      </w:rPr>
      <w:tab/>
    </w:r>
    <w:r w:rsidR="00033B28">
      <w:rPr>
        <w:sz w:val="18"/>
      </w:rPr>
      <w:t xml:space="preserve">Mandate </w:t>
    </w:r>
    <w:r>
      <w:rPr>
        <w:sz w:val="18"/>
      </w:rPr>
      <w:t xml:space="preserve">: </w:t>
    </w:r>
    <w:r w:rsidR="00724E46">
      <w:rPr>
        <w:sz w:val="18"/>
      </w:rPr>
      <w:t xml:space="preserve">Call </w:t>
    </w:r>
    <w:del w:id="0" w:author="Mustafa Dağ" w:date="2026-04-19T21:58:00Z">
      <w:r w:rsidR="003406AE" w:rsidDel="008773C6">
        <w:rPr>
          <w:sz w:val="18"/>
        </w:rPr>
        <w:delText>2022</w:delText>
      </w:r>
    </w:del>
    <w:ins w:id="1" w:author="Mustafa Dağ" w:date="2026-04-19T21:58:00Z">
      <w:r w:rsidR="008773C6">
        <w:rPr>
          <w:sz w:val="18"/>
        </w:rPr>
        <w:t>20</w:t>
      </w:r>
      <w:r w:rsidR="008773C6">
        <w:rPr>
          <w:sz w:val="18"/>
        </w:rPr>
        <w:t>XX</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64109"/>
    <w:multiLevelType w:val="hybridMultilevel"/>
    <w:tmpl w:val="5ECE7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38953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ustafa Dağ">
    <w15:presenceInfo w15:providerId="Windows Live" w15:userId="e0af4f6bee35fb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9311DE"/>
    <w:rsid w:val="00020975"/>
    <w:rsid w:val="00033B28"/>
    <w:rsid w:val="00054134"/>
    <w:rsid w:val="000627BB"/>
    <w:rsid w:val="00072553"/>
    <w:rsid w:val="0008238C"/>
    <w:rsid w:val="000B2E83"/>
    <w:rsid w:val="000F684D"/>
    <w:rsid w:val="00180EBA"/>
    <w:rsid w:val="001A7634"/>
    <w:rsid w:val="001B12E4"/>
    <w:rsid w:val="001B3E8C"/>
    <w:rsid w:val="001C1A0A"/>
    <w:rsid w:val="0020019C"/>
    <w:rsid w:val="00233480"/>
    <w:rsid w:val="0025310B"/>
    <w:rsid w:val="00256E89"/>
    <w:rsid w:val="00257E31"/>
    <w:rsid w:val="002A4C78"/>
    <w:rsid w:val="002B6BF7"/>
    <w:rsid w:val="002F5880"/>
    <w:rsid w:val="003207DD"/>
    <w:rsid w:val="00324607"/>
    <w:rsid w:val="00324DDF"/>
    <w:rsid w:val="003379C9"/>
    <w:rsid w:val="003406AE"/>
    <w:rsid w:val="00354CD1"/>
    <w:rsid w:val="00375EDB"/>
    <w:rsid w:val="003804E0"/>
    <w:rsid w:val="003A064C"/>
    <w:rsid w:val="003A4A70"/>
    <w:rsid w:val="003B4282"/>
    <w:rsid w:val="003C599E"/>
    <w:rsid w:val="003D79ED"/>
    <w:rsid w:val="003F2ACD"/>
    <w:rsid w:val="003F48CC"/>
    <w:rsid w:val="00421BB1"/>
    <w:rsid w:val="004406A2"/>
    <w:rsid w:val="00447F18"/>
    <w:rsid w:val="004523FF"/>
    <w:rsid w:val="00460D0F"/>
    <w:rsid w:val="00464957"/>
    <w:rsid w:val="0049174C"/>
    <w:rsid w:val="004A210A"/>
    <w:rsid w:val="004B2530"/>
    <w:rsid w:val="004C4DFA"/>
    <w:rsid w:val="0051566D"/>
    <w:rsid w:val="00520DC3"/>
    <w:rsid w:val="00542352"/>
    <w:rsid w:val="0056404B"/>
    <w:rsid w:val="005842BC"/>
    <w:rsid w:val="0058700E"/>
    <w:rsid w:val="005B56E3"/>
    <w:rsid w:val="005E5899"/>
    <w:rsid w:val="005F50A7"/>
    <w:rsid w:val="0061562C"/>
    <w:rsid w:val="0065166C"/>
    <w:rsid w:val="00657EAC"/>
    <w:rsid w:val="00664E6A"/>
    <w:rsid w:val="00686D77"/>
    <w:rsid w:val="006B0BD4"/>
    <w:rsid w:val="006C055C"/>
    <w:rsid w:val="00723989"/>
    <w:rsid w:val="00724E46"/>
    <w:rsid w:val="00796A84"/>
    <w:rsid w:val="00800D26"/>
    <w:rsid w:val="00817090"/>
    <w:rsid w:val="00817F6C"/>
    <w:rsid w:val="0082105E"/>
    <w:rsid w:val="00830184"/>
    <w:rsid w:val="00851C0B"/>
    <w:rsid w:val="00853BE7"/>
    <w:rsid w:val="008666FB"/>
    <w:rsid w:val="008773C6"/>
    <w:rsid w:val="00884ADB"/>
    <w:rsid w:val="00895232"/>
    <w:rsid w:val="00897FE0"/>
    <w:rsid w:val="008D2916"/>
    <w:rsid w:val="008D4F82"/>
    <w:rsid w:val="008E7152"/>
    <w:rsid w:val="009101DD"/>
    <w:rsid w:val="009140CB"/>
    <w:rsid w:val="009311DE"/>
    <w:rsid w:val="009377EB"/>
    <w:rsid w:val="00941500"/>
    <w:rsid w:val="00960D67"/>
    <w:rsid w:val="00976FC8"/>
    <w:rsid w:val="00977469"/>
    <w:rsid w:val="0099456E"/>
    <w:rsid w:val="00997C91"/>
    <w:rsid w:val="009B4DE6"/>
    <w:rsid w:val="009B5A2C"/>
    <w:rsid w:val="009C0E16"/>
    <w:rsid w:val="009E069D"/>
    <w:rsid w:val="00A06D15"/>
    <w:rsid w:val="00A232A9"/>
    <w:rsid w:val="00A23CEA"/>
    <w:rsid w:val="00A24F1D"/>
    <w:rsid w:val="00A85E5D"/>
    <w:rsid w:val="00AA1C1E"/>
    <w:rsid w:val="00AC2289"/>
    <w:rsid w:val="00AE1539"/>
    <w:rsid w:val="00AF35E7"/>
    <w:rsid w:val="00B25951"/>
    <w:rsid w:val="00B50F6E"/>
    <w:rsid w:val="00B95052"/>
    <w:rsid w:val="00C058F2"/>
    <w:rsid w:val="00C23381"/>
    <w:rsid w:val="00C34529"/>
    <w:rsid w:val="00C358A2"/>
    <w:rsid w:val="00C8239D"/>
    <w:rsid w:val="00CD6117"/>
    <w:rsid w:val="00CE16D6"/>
    <w:rsid w:val="00D12E29"/>
    <w:rsid w:val="00D13BDB"/>
    <w:rsid w:val="00D151AE"/>
    <w:rsid w:val="00D21ABF"/>
    <w:rsid w:val="00D51B8B"/>
    <w:rsid w:val="00D57C2E"/>
    <w:rsid w:val="00D62C7D"/>
    <w:rsid w:val="00D74797"/>
    <w:rsid w:val="00D75337"/>
    <w:rsid w:val="00DD493E"/>
    <w:rsid w:val="00DF20CA"/>
    <w:rsid w:val="00E12C08"/>
    <w:rsid w:val="00E34BD8"/>
    <w:rsid w:val="00EA1C3E"/>
    <w:rsid w:val="00EE31F8"/>
    <w:rsid w:val="00EE6017"/>
    <w:rsid w:val="00EF1A22"/>
    <w:rsid w:val="00F12247"/>
    <w:rsid w:val="00F30B23"/>
    <w:rsid w:val="00F30ECD"/>
    <w:rsid w:val="00F551EE"/>
    <w:rsid w:val="00F70A1C"/>
    <w:rsid w:val="00F836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2CD99"/>
  <w15:chartTrackingRefBased/>
  <w15:docId w15:val="{8AA3B62D-9E8F-49E6-B8B3-9BCFC78D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nhideWhenUsed/>
    <w:rsid w:val="009311DE"/>
    <w:rPr>
      <w:sz w:val="20"/>
      <w:szCs w:val="20"/>
    </w:rPr>
  </w:style>
  <w:style w:type="character" w:customStyle="1" w:styleId="DipnotMetniChar">
    <w:name w:val="Dipnot Metni Char"/>
    <w:link w:val="DipnotMetni"/>
    <w:rsid w:val="009311DE"/>
    <w:rPr>
      <w:lang w:eastAsia="en-US"/>
    </w:rPr>
  </w:style>
  <w:style w:type="character" w:styleId="DipnotBavurusu">
    <w:name w:val="footnote reference"/>
    <w:semiHidden/>
    <w:unhideWhenUsed/>
    <w:rsid w:val="009311DE"/>
    <w:rPr>
      <w:vertAlign w:val="superscript"/>
    </w:rPr>
  </w:style>
  <w:style w:type="paragraph" w:styleId="stBilgi">
    <w:name w:val="header"/>
    <w:basedOn w:val="Normal"/>
    <w:link w:val="stBilgiChar"/>
    <w:unhideWhenUsed/>
    <w:rsid w:val="009311DE"/>
    <w:pPr>
      <w:tabs>
        <w:tab w:val="center" w:pos="4513"/>
        <w:tab w:val="right" w:pos="9026"/>
      </w:tabs>
    </w:pPr>
  </w:style>
  <w:style w:type="character" w:customStyle="1" w:styleId="stBilgiChar">
    <w:name w:val="Üst Bilgi Char"/>
    <w:link w:val="stBilgi"/>
    <w:rsid w:val="009311DE"/>
    <w:rPr>
      <w:sz w:val="22"/>
      <w:szCs w:val="22"/>
      <w:lang w:eastAsia="en-US"/>
    </w:rPr>
  </w:style>
  <w:style w:type="paragraph" w:styleId="AltBilgi">
    <w:name w:val="footer"/>
    <w:basedOn w:val="Normal"/>
    <w:link w:val="AltBilgiChar"/>
    <w:uiPriority w:val="99"/>
    <w:unhideWhenUsed/>
    <w:rsid w:val="009311DE"/>
    <w:pPr>
      <w:tabs>
        <w:tab w:val="center" w:pos="4513"/>
        <w:tab w:val="right" w:pos="9026"/>
      </w:tabs>
    </w:pPr>
  </w:style>
  <w:style w:type="character" w:customStyle="1" w:styleId="AltBilgiChar">
    <w:name w:val="Alt Bilgi Char"/>
    <w:link w:val="AltBilgi"/>
    <w:uiPriority w:val="99"/>
    <w:rsid w:val="009311DE"/>
    <w:rPr>
      <w:sz w:val="22"/>
      <w:szCs w:val="22"/>
      <w:lang w:eastAsia="en-US"/>
    </w:rPr>
  </w:style>
  <w:style w:type="paragraph" w:styleId="BalonMetni">
    <w:name w:val="Balloon Text"/>
    <w:basedOn w:val="Normal"/>
    <w:link w:val="BalonMetniChar"/>
    <w:uiPriority w:val="99"/>
    <w:semiHidden/>
    <w:unhideWhenUsed/>
    <w:rsid w:val="003F48CC"/>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3F48CC"/>
    <w:rPr>
      <w:rFonts w:ascii="Tahoma" w:hAnsi="Tahoma" w:cs="Tahoma"/>
      <w:sz w:val="16"/>
      <w:szCs w:val="16"/>
      <w:lang w:eastAsia="en-US"/>
    </w:rPr>
  </w:style>
  <w:style w:type="character" w:styleId="AklamaBavurusu">
    <w:name w:val="annotation reference"/>
    <w:uiPriority w:val="99"/>
    <w:semiHidden/>
    <w:unhideWhenUsed/>
    <w:rsid w:val="001B12E4"/>
    <w:rPr>
      <w:sz w:val="16"/>
      <w:szCs w:val="16"/>
    </w:rPr>
  </w:style>
  <w:style w:type="paragraph" w:styleId="AklamaMetni">
    <w:name w:val="annotation text"/>
    <w:basedOn w:val="Normal"/>
    <w:link w:val="AklamaMetniChar"/>
    <w:uiPriority w:val="99"/>
    <w:semiHidden/>
    <w:unhideWhenUsed/>
    <w:rsid w:val="001B12E4"/>
    <w:rPr>
      <w:sz w:val="20"/>
      <w:szCs w:val="20"/>
    </w:rPr>
  </w:style>
  <w:style w:type="character" w:customStyle="1" w:styleId="AklamaMetniChar">
    <w:name w:val="Açıklama Metni Char"/>
    <w:link w:val="AklamaMetni"/>
    <w:uiPriority w:val="99"/>
    <w:semiHidden/>
    <w:rsid w:val="001B12E4"/>
    <w:rPr>
      <w:lang w:eastAsia="en-US"/>
    </w:rPr>
  </w:style>
  <w:style w:type="paragraph" w:styleId="AklamaKonusu">
    <w:name w:val="annotation subject"/>
    <w:basedOn w:val="AklamaMetni"/>
    <w:next w:val="AklamaMetni"/>
    <w:link w:val="AklamaKonusuChar"/>
    <w:uiPriority w:val="99"/>
    <w:semiHidden/>
    <w:unhideWhenUsed/>
    <w:rsid w:val="001B12E4"/>
    <w:rPr>
      <w:b/>
      <w:bCs/>
    </w:rPr>
  </w:style>
  <w:style w:type="character" w:customStyle="1" w:styleId="AklamaKonusuChar">
    <w:name w:val="Açıklama Konusu Char"/>
    <w:link w:val="AklamaKonusu"/>
    <w:uiPriority w:val="99"/>
    <w:semiHidden/>
    <w:rsid w:val="001B12E4"/>
    <w:rPr>
      <w:b/>
      <w:bCs/>
      <w:lang w:eastAsia="en-US"/>
    </w:rPr>
  </w:style>
  <w:style w:type="paragraph" w:styleId="Dzeltme">
    <w:name w:val="Revision"/>
    <w:hidden/>
    <w:uiPriority w:val="99"/>
    <w:semiHidden/>
    <w:rsid w:val="00E34BD8"/>
    <w:rPr>
      <w:sz w:val="22"/>
      <w:szCs w:val="22"/>
      <w:lang w:eastAsia="en-US"/>
    </w:rPr>
  </w:style>
  <w:style w:type="paragraph" w:styleId="SonNotMetni">
    <w:name w:val="endnote text"/>
    <w:basedOn w:val="Normal"/>
    <w:link w:val="SonNotMetniChar"/>
    <w:uiPriority w:val="99"/>
    <w:semiHidden/>
    <w:unhideWhenUsed/>
    <w:rsid w:val="00F551EE"/>
    <w:rPr>
      <w:sz w:val="20"/>
      <w:szCs w:val="20"/>
    </w:rPr>
  </w:style>
  <w:style w:type="character" w:customStyle="1" w:styleId="SonNotMetniChar">
    <w:name w:val="Son Not Metni Char"/>
    <w:link w:val="SonNotMetni"/>
    <w:uiPriority w:val="99"/>
    <w:semiHidden/>
    <w:rsid w:val="00F551EE"/>
    <w:rPr>
      <w:lang w:eastAsia="en-US"/>
    </w:rPr>
  </w:style>
  <w:style w:type="character" w:styleId="SonNotBavurusu">
    <w:name w:val="endnote reference"/>
    <w:uiPriority w:val="99"/>
    <w:semiHidden/>
    <w:unhideWhenUsed/>
    <w:rsid w:val="00F551EE"/>
    <w:rPr>
      <w:vertAlign w:val="superscript"/>
    </w:rPr>
  </w:style>
  <w:style w:type="table" w:styleId="TabloKlavuzu">
    <w:name w:val="Table Grid"/>
    <w:basedOn w:val="NormalTablo"/>
    <w:uiPriority w:val="59"/>
    <w:rsid w:val="00375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539960-a584-4f44-864f-f9475b807a2b">
      <Terms xmlns="http://schemas.microsoft.com/office/infopath/2007/PartnerControls"/>
    </lcf76f155ced4ddcb4097134ff3c332f>
    <TaxCatchAll xmlns="affe8719-8db3-4c7e-a384-5661382be0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3352F63572B4342966351CC9C666B60" ma:contentTypeVersion="15" ma:contentTypeDescription="Ein neues Dokument erstellen." ma:contentTypeScope="" ma:versionID="bdcf014b26e28361013d95a8c059e258">
  <xsd:schema xmlns:xsd="http://www.w3.org/2001/XMLSchema" xmlns:xs="http://www.w3.org/2001/XMLSchema" xmlns:p="http://schemas.microsoft.com/office/2006/metadata/properties" xmlns:ns2="b8539960-a584-4f44-864f-f9475b807a2b" xmlns:ns3="affe8719-8db3-4c7e-a384-5661382be024" targetNamespace="http://schemas.microsoft.com/office/2006/metadata/properties" ma:root="true" ma:fieldsID="8b1b5cf4953a94e03900a42bc827053b" ns2:_="" ns3:_="">
    <xsd:import namespace="b8539960-a584-4f44-864f-f9475b807a2b"/>
    <xsd:import namespace="affe8719-8db3-4c7e-a384-5661382be0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39960-a584-4f44-864f-f9475b807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194f9f-2d52-4651-a611-761c7497d9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fe8719-8db3-4c7e-a384-5661382be024"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ccfda8e7-4e21-4be9-8c1d-ffc60a651f15}" ma:internalName="TaxCatchAll" ma:showField="CatchAllData" ma:web="affe8719-8db3-4c7e-a384-5661382be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89E53-4D80-42DC-9970-88CFD23B13B9}">
  <ds:schemaRefs>
    <ds:schemaRef ds:uri="http://schemas.microsoft.com/office/2006/metadata/properties"/>
    <ds:schemaRef ds:uri="http://schemas.microsoft.com/office/infopath/2007/PartnerControls"/>
    <ds:schemaRef ds:uri="b8539960-a584-4f44-864f-f9475b807a2b"/>
    <ds:schemaRef ds:uri="affe8719-8db3-4c7e-a384-5661382be024"/>
  </ds:schemaRefs>
</ds:datastoreItem>
</file>

<file path=customXml/itemProps2.xml><?xml version="1.0" encoding="utf-8"?>
<ds:datastoreItem xmlns:ds="http://schemas.openxmlformats.org/officeDocument/2006/customXml" ds:itemID="{8628D6E7-B8CA-485B-84D5-CDD3BEA6CDC6}">
  <ds:schemaRefs>
    <ds:schemaRef ds:uri="http://schemas.microsoft.com/sharepoint/v3/contenttype/forms"/>
  </ds:schemaRefs>
</ds:datastoreItem>
</file>

<file path=customXml/itemProps3.xml><?xml version="1.0" encoding="utf-8"?>
<ds:datastoreItem xmlns:ds="http://schemas.openxmlformats.org/officeDocument/2006/customXml" ds:itemID="{844E5C16-CF73-4E62-82DC-9F339FF79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39960-a584-4f44-864f-f9475b807a2b"/>
    <ds:schemaRef ds:uri="affe8719-8db3-4c7e-a384-5661382be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332DFD-88AA-4B22-A0A1-22BB57BCF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Erasmus+ Mandate Template</vt:lpstr>
    </vt:vector>
  </TitlesOfParts>
  <Company>European Commission</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Formular: Mandate Template Vereinbarung der Partner (auf Englisch)</dc:title>
  <dc:subject/>
  <dc:creator>Jugend für Europa</dc:creator>
  <cp:keywords>Erasmus, erasmus plus, erasmus+, documents, applicants</cp:keywords>
  <cp:lastModifiedBy>Mustafa Dağ</cp:lastModifiedBy>
  <cp:revision>3</cp:revision>
  <cp:lastPrinted>2014-02-26T08:55:00Z</cp:lastPrinted>
  <dcterms:created xsi:type="dcterms:W3CDTF">2023-01-27T07:47:00Z</dcterms:created>
  <dcterms:modified xsi:type="dcterms:W3CDTF">2026-04-19T18:58:00Z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0x01010033352F63572B4342966351CC9C666B60</vt:lpwstr>
  </property>
</Properties>
</file>